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59FD0" w14:textId="2E1964EC" w:rsidR="008327B3" w:rsidRPr="00A50AFA" w:rsidRDefault="003B1CA3" w:rsidP="008327B3">
      <w:pPr>
        <w:pStyle w:val="CSILevel0"/>
        <w:numPr>
          <w:ilvl w:val="0"/>
          <w:numId w:val="1"/>
        </w:numPr>
        <w:jc w:val="center"/>
        <w:rPr>
          <w:rFonts w:asciiTheme="minorHAnsi" w:hAnsiTheme="minorHAnsi" w:cstheme="minorHAnsi"/>
          <w:sz w:val="22"/>
          <w:szCs w:val="22"/>
        </w:rPr>
      </w:pPr>
      <w:ins w:id="0" w:author="Cecil, Ken" w:date="2025-06-09T09:01:00Z" w16du:dateUtc="2025-06-09T14:01:00Z">
        <w:r>
          <w:rPr>
            <w:rFonts w:asciiTheme="minorHAnsi" w:hAnsiTheme="minorHAnsi" w:cstheme="minorHAnsi"/>
            <w:sz w:val="22"/>
            <w:szCs w:val="22"/>
          </w:rPr>
          <w:t>F</w:t>
        </w:r>
      </w:ins>
      <w:r w:rsidR="00BC7CE2" w:rsidRPr="00A50AFA">
        <w:rPr>
          <w:rFonts w:asciiTheme="minorHAnsi" w:hAnsiTheme="minorHAnsi" w:cstheme="minorHAnsi"/>
          <w:sz w:val="22"/>
          <w:szCs w:val="22"/>
        </w:rPr>
        <w:t>S</w:t>
      </w:r>
      <w:r w:rsidR="008327B3" w:rsidRPr="00A50AFA">
        <w:rPr>
          <w:rFonts w:asciiTheme="minorHAnsi" w:hAnsiTheme="minorHAnsi" w:cstheme="minorHAnsi"/>
          <w:sz w:val="22"/>
          <w:szCs w:val="22"/>
        </w:rPr>
        <w:t xml:space="preserve">ection 096500 </w:t>
      </w:r>
      <w:r w:rsidR="008327B3" w:rsidRPr="00A50AFA">
        <w:rPr>
          <w:rFonts w:asciiTheme="minorHAnsi" w:hAnsiTheme="minorHAnsi" w:cstheme="minorHAnsi"/>
          <w:sz w:val="22"/>
          <w:szCs w:val="22"/>
        </w:rPr>
        <w:br/>
        <w:t>Resilient Flooring SYSTEM</w:t>
      </w:r>
    </w:p>
    <w:p w14:paraId="69B0B49E" w14:textId="1A833C08" w:rsidR="008327B3" w:rsidRPr="00A50AFA" w:rsidRDefault="008327B3" w:rsidP="008327B3">
      <w:pPr>
        <w:pStyle w:val="ARCATPart"/>
        <w:numPr>
          <w:ilvl w:val="0"/>
          <w:numId w:val="1"/>
        </w:numPr>
        <w:spacing w:after="120"/>
        <w:jc w:val="center"/>
        <w:rPr>
          <w:rFonts w:asciiTheme="minorHAnsi" w:eastAsia="MS Mincho" w:hAnsiTheme="minorHAnsi" w:cstheme="minorHAnsi"/>
          <w:b/>
          <w:color w:val="0070C0"/>
          <w:sz w:val="22"/>
          <w:szCs w:val="22"/>
        </w:rPr>
      </w:pPr>
      <w:r w:rsidRPr="00A50AFA">
        <w:rPr>
          <w:rFonts w:asciiTheme="minorHAnsi" w:eastAsia="MS Mincho" w:hAnsiTheme="minorHAnsi" w:cstheme="minorHAnsi"/>
          <w:b/>
          <w:color w:val="0070C0"/>
          <w:sz w:val="22"/>
          <w:szCs w:val="22"/>
        </w:rPr>
        <w:t>(Including Adhesives</w:t>
      </w:r>
      <w:r w:rsidR="00CE0D93" w:rsidRPr="00A50AFA">
        <w:rPr>
          <w:rFonts w:asciiTheme="minorHAnsi" w:eastAsia="MS Mincho" w:hAnsiTheme="minorHAnsi" w:cstheme="minorHAnsi"/>
          <w:b/>
          <w:color w:val="0070C0"/>
          <w:sz w:val="22"/>
          <w:szCs w:val="22"/>
        </w:rPr>
        <w:t>, Moisture Mitigation and concrete Surface P</w:t>
      </w:r>
      <w:r w:rsidRPr="00A50AFA">
        <w:rPr>
          <w:rFonts w:asciiTheme="minorHAnsi" w:eastAsia="MS Mincho" w:hAnsiTheme="minorHAnsi" w:cstheme="minorHAnsi"/>
          <w:b/>
          <w:color w:val="0070C0"/>
          <w:sz w:val="22"/>
          <w:szCs w:val="22"/>
        </w:rPr>
        <w:t xml:space="preserve">rep products from </w:t>
      </w:r>
      <w:ins w:id="1" w:author="Chris Burns" w:date="2025-05-07T12:43:00Z">
        <w:r w:rsidR="00AD40D9" w:rsidRPr="00AD40D9">
          <w:rPr>
            <w:rFonts w:asciiTheme="minorHAnsi" w:eastAsia="MS Mincho" w:hAnsiTheme="minorHAnsi" w:cstheme="minorHAnsi"/>
            <w:b/>
            <w:bCs/>
            <w:color w:val="0070C0"/>
            <w:sz w:val="22"/>
            <w:szCs w:val="22"/>
          </w:rPr>
          <w:t>TEC Specialty Products LLC</w:t>
        </w:r>
      </w:ins>
      <w:r w:rsidRPr="00A50AFA">
        <w:rPr>
          <w:rFonts w:asciiTheme="minorHAnsi" w:eastAsia="MS Mincho" w:hAnsiTheme="minorHAnsi" w:cstheme="minorHAnsi"/>
          <w:b/>
          <w:color w:val="0070C0"/>
          <w:sz w:val="22"/>
          <w:szCs w:val="22"/>
        </w:rPr>
        <w:t>)</w:t>
      </w:r>
    </w:p>
    <w:p w14:paraId="3B0E0B3C" w14:textId="77777777" w:rsidR="008327B3" w:rsidRPr="00A50AFA" w:rsidRDefault="008327B3" w:rsidP="008327B3">
      <w:pPr>
        <w:pStyle w:val="CSILevel0"/>
        <w:numPr>
          <w:ilvl w:val="0"/>
          <w:numId w:val="1"/>
        </w:numPr>
        <w:jc w:val="center"/>
        <w:rPr>
          <w:rFonts w:asciiTheme="minorHAnsi" w:hAnsiTheme="minorHAnsi" w:cstheme="minorHAnsi"/>
          <w:sz w:val="22"/>
          <w:szCs w:val="22"/>
        </w:rPr>
      </w:pPr>
    </w:p>
    <w:p w14:paraId="24D1BD9D" w14:textId="77777777" w:rsidR="008327B3" w:rsidRPr="00A50AFA" w:rsidRDefault="008327B3" w:rsidP="00C071A8">
      <w:pPr>
        <w:pStyle w:val="CSILevel1"/>
        <w:numPr>
          <w:ilvl w:val="0"/>
          <w:numId w:val="0"/>
        </w:numPr>
        <w:rPr>
          <w:rFonts w:asciiTheme="minorHAnsi" w:hAnsiTheme="minorHAnsi" w:cstheme="minorHAnsi"/>
          <w:sz w:val="22"/>
          <w:szCs w:val="22"/>
        </w:rPr>
      </w:pPr>
      <w:r w:rsidRPr="00A50AFA">
        <w:rPr>
          <w:rFonts w:asciiTheme="minorHAnsi" w:hAnsiTheme="minorHAnsi" w:cstheme="minorHAnsi"/>
          <w:sz w:val="22"/>
          <w:szCs w:val="22"/>
        </w:rPr>
        <w:t>PART 1 GENERAL</w:t>
      </w:r>
    </w:p>
    <w:p w14:paraId="1D63E815" w14:textId="0DDD3D4B" w:rsidR="008327B3" w:rsidRPr="00A50AFA" w:rsidRDefault="008327B3" w:rsidP="00F00B3D">
      <w:pPr>
        <w:pStyle w:val="CSILevel2"/>
        <w:numPr>
          <w:ilvl w:val="1"/>
          <w:numId w:val="28"/>
        </w:numPr>
        <w:ind w:left="720" w:hanging="720"/>
        <w:rPr>
          <w:rFonts w:asciiTheme="minorHAnsi" w:hAnsiTheme="minorHAnsi" w:cstheme="minorHAnsi"/>
          <w:sz w:val="22"/>
          <w:szCs w:val="22"/>
        </w:rPr>
      </w:pPr>
      <w:r w:rsidRPr="00A50AFA">
        <w:rPr>
          <w:rFonts w:asciiTheme="minorHAnsi" w:hAnsiTheme="minorHAnsi" w:cstheme="minorHAnsi"/>
          <w:sz w:val="22"/>
          <w:szCs w:val="22"/>
        </w:rPr>
        <w:t>SECTION INCLUDES</w:t>
      </w:r>
    </w:p>
    <w:p w14:paraId="1CCB4260" w14:textId="77777777" w:rsidR="008327B3" w:rsidRPr="00A50AFA" w:rsidRDefault="008327B3" w:rsidP="00F00B3D">
      <w:pPr>
        <w:pStyle w:val="CSILevel3"/>
        <w:numPr>
          <w:ilvl w:val="0"/>
          <w:numId w:val="33"/>
        </w:numPr>
        <w:ind w:hanging="540"/>
        <w:rPr>
          <w:rFonts w:asciiTheme="minorHAnsi" w:hAnsiTheme="minorHAnsi" w:cstheme="minorHAnsi"/>
          <w:sz w:val="22"/>
          <w:szCs w:val="22"/>
        </w:rPr>
      </w:pPr>
      <w:r w:rsidRPr="00A50AFA">
        <w:rPr>
          <w:rFonts w:asciiTheme="minorHAnsi" w:hAnsiTheme="minorHAnsi" w:cstheme="minorHAnsi"/>
          <w:sz w:val="22"/>
          <w:szCs w:val="22"/>
        </w:rPr>
        <w:t>Preparation of new and existing concrete floor slabs for installation of floor coverings.</w:t>
      </w:r>
    </w:p>
    <w:p w14:paraId="3CBE210F" w14:textId="77777777" w:rsidR="008327B3" w:rsidRPr="00A50AFA" w:rsidRDefault="008327B3" w:rsidP="00F00B3D">
      <w:pPr>
        <w:pStyle w:val="CSILevel3"/>
        <w:numPr>
          <w:ilvl w:val="0"/>
          <w:numId w:val="33"/>
        </w:numPr>
        <w:ind w:hanging="540"/>
        <w:rPr>
          <w:rFonts w:asciiTheme="minorHAnsi" w:hAnsiTheme="minorHAnsi" w:cstheme="minorHAnsi"/>
          <w:sz w:val="22"/>
          <w:szCs w:val="22"/>
        </w:rPr>
      </w:pPr>
      <w:r w:rsidRPr="00A50AFA">
        <w:rPr>
          <w:rFonts w:asciiTheme="minorHAnsi" w:hAnsiTheme="minorHAnsi" w:cstheme="minorHAnsi"/>
          <w:sz w:val="22"/>
          <w:szCs w:val="22"/>
        </w:rPr>
        <w:t>Testing of concrete floor slabs for moisture and alkalinity (pH).</w:t>
      </w:r>
    </w:p>
    <w:p w14:paraId="65072187" w14:textId="77777777" w:rsidR="008327B3" w:rsidRPr="00A50AFA" w:rsidRDefault="008327B3" w:rsidP="00F00B3D">
      <w:pPr>
        <w:pStyle w:val="CSILevel3"/>
        <w:numPr>
          <w:ilvl w:val="0"/>
          <w:numId w:val="33"/>
        </w:numPr>
        <w:ind w:hanging="540"/>
        <w:rPr>
          <w:rFonts w:asciiTheme="minorHAnsi" w:hAnsiTheme="minorHAnsi" w:cstheme="minorHAnsi"/>
          <w:sz w:val="22"/>
          <w:szCs w:val="22"/>
        </w:rPr>
      </w:pPr>
      <w:r w:rsidRPr="00A50AFA">
        <w:rPr>
          <w:rFonts w:asciiTheme="minorHAnsi" w:hAnsiTheme="minorHAnsi" w:cstheme="minorHAnsi"/>
          <w:sz w:val="22"/>
          <w:szCs w:val="22"/>
        </w:rPr>
        <w:t>Remediation of concrete floor slabs due to unsatisfactory moisture or alkalinity (pH) conditions.</w:t>
      </w:r>
    </w:p>
    <w:p w14:paraId="5D9E1327" w14:textId="48557726" w:rsidR="008327B3" w:rsidRPr="00A50AFA" w:rsidRDefault="008327B3" w:rsidP="00F00B3D">
      <w:pPr>
        <w:pStyle w:val="CSILevel4"/>
        <w:numPr>
          <w:ilvl w:val="3"/>
          <w:numId w:val="33"/>
        </w:numPr>
        <w:ind w:left="1440" w:hanging="720"/>
        <w:rPr>
          <w:rFonts w:asciiTheme="minorHAnsi" w:hAnsiTheme="minorHAnsi" w:cstheme="minorHAnsi"/>
          <w:sz w:val="22"/>
          <w:szCs w:val="22"/>
        </w:rPr>
      </w:pPr>
      <w:r w:rsidRPr="00AA19B6">
        <w:rPr>
          <w:rFonts w:asciiTheme="minorHAnsi" w:hAnsiTheme="minorHAnsi" w:cstheme="minorHAnsi"/>
          <w:color w:val="000000" w:themeColor="text1"/>
          <w:sz w:val="22"/>
          <w:szCs w:val="22"/>
        </w:rPr>
        <w:t xml:space="preserve">Contractor shall perform all specified remediation of concrete floor slabs.  If such remediation is indicated by the testing agency's report and is due to a condition not under Contractor's </w:t>
      </w:r>
      <w:r w:rsidRPr="00A50AFA">
        <w:rPr>
          <w:rFonts w:asciiTheme="minorHAnsi" w:hAnsiTheme="minorHAnsi" w:cstheme="minorHAnsi"/>
          <w:sz w:val="22"/>
          <w:szCs w:val="22"/>
        </w:rPr>
        <w:t>control or could not have been predicted by examination before entering into the contract, a contract modification will be issued.</w:t>
      </w:r>
    </w:p>
    <w:p w14:paraId="1451BA94" w14:textId="77777777" w:rsidR="008327B3" w:rsidRPr="00A50AFA" w:rsidRDefault="008327B3" w:rsidP="00F00B3D">
      <w:pPr>
        <w:pStyle w:val="CSILevel3"/>
        <w:numPr>
          <w:ilvl w:val="0"/>
          <w:numId w:val="33"/>
        </w:numPr>
        <w:ind w:hanging="540"/>
        <w:rPr>
          <w:rFonts w:asciiTheme="minorHAnsi" w:hAnsiTheme="minorHAnsi" w:cstheme="minorHAnsi"/>
          <w:sz w:val="22"/>
          <w:szCs w:val="22"/>
        </w:rPr>
      </w:pPr>
      <w:r w:rsidRPr="00A50AFA">
        <w:rPr>
          <w:rFonts w:asciiTheme="minorHAnsi" w:hAnsiTheme="minorHAnsi" w:cstheme="minorHAnsi"/>
          <w:sz w:val="22"/>
          <w:szCs w:val="22"/>
        </w:rPr>
        <w:t>Remedial floor coatings.</w:t>
      </w:r>
    </w:p>
    <w:p w14:paraId="1E6F7976" w14:textId="77777777" w:rsidR="008327B3" w:rsidRPr="00A50AFA" w:rsidRDefault="008327B3" w:rsidP="00F00B3D">
      <w:pPr>
        <w:pStyle w:val="CSILevel3"/>
        <w:numPr>
          <w:ilvl w:val="0"/>
          <w:numId w:val="33"/>
        </w:numPr>
        <w:ind w:hanging="540"/>
        <w:rPr>
          <w:rFonts w:asciiTheme="minorHAnsi" w:hAnsiTheme="minorHAnsi" w:cstheme="minorHAnsi"/>
          <w:sz w:val="22"/>
          <w:szCs w:val="22"/>
        </w:rPr>
      </w:pPr>
      <w:r w:rsidRPr="00A50AFA">
        <w:rPr>
          <w:rFonts w:asciiTheme="minorHAnsi" w:hAnsiTheme="minorHAnsi" w:cstheme="minorHAnsi"/>
          <w:sz w:val="22"/>
          <w:szCs w:val="22"/>
        </w:rPr>
        <w:t>Preparation of new and existing wood-based floors and subfloors for installation of new floor coverings.</w:t>
      </w:r>
    </w:p>
    <w:p w14:paraId="35937876" w14:textId="77777777" w:rsidR="008327B3" w:rsidRPr="00A50AFA" w:rsidRDefault="008327B3" w:rsidP="00F00B3D">
      <w:pPr>
        <w:pStyle w:val="CSILevel3"/>
        <w:numPr>
          <w:ilvl w:val="0"/>
          <w:numId w:val="33"/>
        </w:numPr>
        <w:ind w:hanging="540"/>
        <w:rPr>
          <w:rFonts w:asciiTheme="minorHAnsi" w:hAnsiTheme="minorHAnsi" w:cstheme="minorHAnsi"/>
          <w:sz w:val="22"/>
          <w:szCs w:val="22"/>
        </w:rPr>
      </w:pPr>
      <w:r w:rsidRPr="00A50AFA">
        <w:rPr>
          <w:rFonts w:asciiTheme="minorHAnsi" w:hAnsiTheme="minorHAnsi" w:cstheme="minorHAnsi"/>
          <w:sz w:val="22"/>
          <w:szCs w:val="22"/>
        </w:rPr>
        <w:t>Resilient sheet flooring.</w:t>
      </w:r>
    </w:p>
    <w:p w14:paraId="7581237A" w14:textId="77777777" w:rsidR="008327B3" w:rsidRPr="00A50AFA" w:rsidRDefault="008327B3" w:rsidP="00F00B3D">
      <w:pPr>
        <w:pStyle w:val="CSILevel3"/>
        <w:numPr>
          <w:ilvl w:val="0"/>
          <w:numId w:val="33"/>
        </w:numPr>
        <w:ind w:hanging="540"/>
        <w:rPr>
          <w:rFonts w:asciiTheme="minorHAnsi" w:hAnsiTheme="minorHAnsi" w:cstheme="minorHAnsi"/>
          <w:sz w:val="22"/>
          <w:szCs w:val="22"/>
        </w:rPr>
      </w:pPr>
      <w:r w:rsidRPr="00A50AFA">
        <w:rPr>
          <w:rFonts w:asciiTheme="minorHAnsi" w:hAnsiTheme="minorHAnsi" w:cstheme="minorHAnsi"/>
          <w:sz w:val="22"/>
          <w:szCs w:val="22"/>
        </w:rPr>
        <w:t>Resilient tile flooring.</w:t>
      </w:r>
    </w:p>
    <w:p w14:paraId="763AECA3" w14:textId="77777777" w:rsidR="008327B3" w:rsidRPr="00A50AFA" w:rsidRDefault="008327B3" w:rsidP="00F00B3D">
      <w:pPr>
        <w:pStyle w:val="CSILevel3"/>
        <w:numPr>
          <w:ilvl w:val="0"/>
          <w:numId w:val="33"/>
        </w:numPr>
        <w:ind w:hanging="540"/>
        <w:rPr>
          <w:rFonts w:asciiTheme="minorHAnsi" w:hAnsiTheme="minorHAnsi" w:cstheme="minorHAnsi"/>
          <w:sz w:val="22"/>
          <w:szCs w:val="22"/>
        </w:rPr>
      </w:pPr>
      <w:r w:rsidRPr="00A50AFA">
        <w:rPr>
          <w:rFonts w:asciiTheme="minorHAnsi" w:hAnsiTheme="minorHAnsi" w:cstheme="minorHAnsi"/>
          <w:sz w:val="22"/>
          <w:szCs w:val="22"/>
        </w:rPr>
        <w:t>Resilient base.</w:t>
      </w:r>
    </w:p>
    <w:p w14:paraId="4D952A04" w14:textId="77777777" w:rsidR="008327B3" w:rsidRPr="00A50AFA" w:rsidRDefault="008327B3" w:rsidP="00F00B3D">
      <w:pPr>
        <w:pStyle w:val="CSILevel3"/>
        <w:numPr>
          <w:ilvl w:val="0"/>
          <w:numId w:val="33"/>
        </w:numPr>
        <w:ind w:hanging="540"/>
        <w:rPr>
          <w:rFonts w:asciiTheme="minorHAnsi" w:hAnsiTheme="minorHAnsi" w:cstheme="minorHAnsi"/>
          <w:sz w:val="22"/>
          <w:szCs w:val="22"/>
        </w:rPr>
      </w:pPr>
      <w:r w:rsidRPr="00A50AFA">
        <w:rPr>
          <w:rFonts w:asciiTheme="minorHAnsi" w:hAnsiTheme="minorHAnsi" w:cstheme="minorHAnsi"/>
          <w:sz w:val="22"/>
          <w:szCs w:val="22"/>
        </w:rPr>
        <w:t>Installation accessories.</w:t>
      </w:r>
    </w:p>
    <w:p w14:paraId="6E79BE95" w14:textId="5A2CD918" w:rsidR="008327B3" w:rsidRPr="00A50AFA" w:rsidRDefault="008327B3" w:rsidP="00F00B3D">
      <w:pPr>
        <w:pStyle w:val="CSILevel3"/>
        <w:numPr>
          <w:ilvl w:val="0"/>
          <w:numId w:val="33"/>
        </w:numPr>
        <w:ind w:hanging="540"/>
        <w:rPr>
          <w:rFonts w:asciiTheme="minorHAnsi" w:hAnsiTheme="minorHAnsi" w:cstheme="minorHAnsi"/>
          <w:color w:val="000000" w:themeColor="text1"/>
          <w:sz w:val="22"/>
          <w:szCs w:val="22"/>
        </w:rPr>
      </w:pPr>
      <w:r w:rsidRPr="00A50AFA">
        <w:rPr>
          <w:rFonts w:asciiTheme="minorHAnsi" w:hAnsiTheme="minorHAnsi" w:cstheme="minorHAnsi"/>
          <w:color w:val="000000" w:themeColor="text1"/>
          <w:sz w:val="22"/>
          <w:szCs w:val="22"/>
        </w:rPr>
        <w:t xml:space="preserve">Hydraulic Cement Underlayment (Concrete </w:t>
      </w:r>
      <w:r w:rsidR="00195591" w:rsidRPr="00A50AFA">
        <w:rPr>
          <w:rFonts w:asciiTheme="minorHAnsi" w:hAnsiTheme="minorHAnsi" w:cstheme="minorHAnsi"/>
          <w:color w:val="000000" w:themeColor="text1"/>
          <w:sz w:val="22"/>
          <w:szCs w:val="22"/>
        </w:rPr>
        <w:t>Self-Leveling</w:t>
      </w:r>
      <w:r w:rsidRPr="00A50AFA">
        <w:rPr>
          <w:rFonts w:asciiTheme="minorHAnsi" w:hAnsiTheme="minorHAnsi" w:cstheme="minorHAnsi"/>
          <w:color w:val="000000" w:themeColor="text1"/>
          <w:sz w:val="22"/>
          <w:szCs w:val="22"/>
        </w:rPr>
        <w:t xml:space="preserve"> Underlayments for concrete not within flatness requirements)</w:t>
      </w:r>
    </w:p>
    <w:p w14:paraId="4F913FE2" w14:textId="77777777" w:rsidR="008327B3" w:rsidRPr="00A50AFA" w:rsidRDefault="008327B3" w:rsidP="00F00B3D">
      <w:pPr>
        <w:pStyle w:val="CSILevel3"/>
        <w:numPr>
          <w:ilvl w:val="0"/>
          <w:numId w:val="33"/>
        </w:numPr>
        <w:ind w:hanging="540"/>
        <w:rPr>
          <w:rFonts w:asciiTheme="minorHAnsi" w:hAnsiTheme="minorHAnsi" w:cstheme="minorHAnsi"/>
          <w:color w:val="000000" w:themeColor="text1"/>
          <w:sz w:val="22"/>
          <w:szCs w:val="22"/>
        </w:rPr>
      </w:pPr>
      <w:r w:rsidRPr="00A50AFA">
        <w:rPr>
          <w:rFonts w:asciiTheme="minorHAnsi" w:hAnsiTheme="minorHAnsi" w:cstheme="minorHAnsi"/>
          <w:color w:val="000000" w:themeColor="text1"/>
          <w:sz w:val="22"/>
          <w:szCs w:val="22"/>
        </w:rPr>
        <w:t>Trowelable Leveling Compounds (Skim Coats/Patches- for concrete not within flatness requirements)</w:t>
      </w:r>
    </w:p>
    <w:p w14:paraId="124C8E5B" w14:textId="77777777" w:rsidR="008327B3" w:rsidRPr="00A50AFA" w:rsidRDefault="008327B3" w:rsidP="00F00B3D">
      <w:pPr>
        <w:pStyle w:val="CSILevel3"/>
        <w:numPr>
          <w:ilvl w:val="0"/>
          <w:numId w:val="33"/>
        </w:numPr>
        <w:ind w:hanging="540"/>
        <w:rPr>
          <w:rFonts w:asciiTheme="minorHAnsi" w:hAnsiTheme="minorHAnsi" w:cstheme="minorHAnsi"/>
          <w:color w:val="000000" w:themeColor="text1"/>
          <w:sz w:val="22"/>
          <w:szCs w:val="22"/>
        </w:rPr>
      </w:pPr>
      <w:r w:rsidRPr="00A50AFA">
        <w:rPr>
          <w:rFonts w:asciiTheme="minorHAnsi" w:hAnsiTheme="minorHAnsi" w:cstheme="minorHAnsi"/>
          <w:color w:val="000000" w:themeColor="text1"/>
          <w:sz w:val="22"/>
          <w:szCs w:val="22"/>
        </w:rPr>
        <w:t>Moisture Vapor Emission Control (For concrete with relative humidity and/or pH levels too high prior to installation of flooring)</w:t>
      </w:r>
    </w:p>
    <w:p w14:paraId="1DFDF6F4" w14:textId="17E1E295" w:rsidR="008327B3" w:rsidRPr="00A50AFA" w:rsidRDefault="008327B3" w:rsidP="00F00B3D">
      <w:pPr>
        <w:pStyle w:val="CSILevel2"/>
        <w:numPr>
          <w:ilvl w:val="1"/>
          <w:numId w:val="28"/>
        </w:numPr>
        <w:ind w:left="720" w:hanging="630"/>
        <w:rPr>
          <w:rFonts w:asciiTheme="minorHAnsi" w:hAnsiTheme="minorHAnsi" w:cstheme="minorHAnsi"/>
          <w:sz w:val="22"/>
          <w:szCs w:val="22"/>
        </w:rPr>
      </w:pPr>
      <w:r w:rsidRPr="00A50AFA">
        <w:rPr>
          <w:rFonts w:asciiTheme="minorHAnsi" w:hAnsiTheme="minorHAnsi" w:cstheme="minorHAnsi"/>
          <w:sz w:val="22"/>
          <w:szCs w:val="22"/>
        </w:rPr>
        <w:t>RELATED SECTIONS</w:t>
      </w:r>
    </w:p>
    <w:p w14:paraId="32F7A377" w14:textId="77777777" w:rsidR="008327B3" w:rsidRPr="00A50AFA" w:rsidRDefault="008327B3" w:rsidP="00F00B3D">
      <w:pPr>
        <w:pStyle w:val="CSILevel3"/>
        <w:numPr>
          <w:ilvl w:val="3"/>
          <w:numId w:val="34"/>
        </w:numPr>
        <w:ind w:left="720" w:hanging="540"/>
        <w:rPr>
          <w:rFonts w:asciiTheme="minorHAnsi" w:hAnsiTheme="minorHAnsi" w:cstheme="minorHAnsi"/>
          <w:sz w:val="22"/>
          <w:szCs w:val="22"/>
        </w:rPr>
      </w:pPr>
      <w:r w:rsidRPr="00A50AFA">
        <w:rPr>
          <w:rFonts w:asciiTheme="minorHAnsi" w:hAnsiTheme="minorHAnsi" w:cstheme="minorHAnsi"/>
          <w:sz w:val="22"/>
          <w:szCs w:val="22"/>
        </w:rPr>
        <w:t>Section 012100 – Allowances: Bid pricing for concrete floor flatness.</w:t>
      </w:r>
    </w:p>
    <w:p w14:paraId="6146E83E" w14:textId="77777777" w:rsidR="008327B3" w:rsidRPr="00A50AFA" w:rsidRDefault="008327B3" w:rsidP="00F00B3D">
      <w:pPr>
        <w:pStyle w:val="CSILevel3"/>
        <w:numPr>
          <w:ilvl w:val="3"/>
          <w:numId w:val="34"/>
        </w:numPr>
        <w:ind w:left="720" w:hanging="540"/>
        <w:rPr>
          <w:rFonts w:asciiTheme="minorHAnsi" w:hAnsiTheme="minorHAnsi" w:cstheme="minorHAnsi"/>
          <w:sz w:val="22"/>
          <w:szCs w:val="22"/>
        </w:rPr>
      </w:pPr>
      <w:r w:rsidRPr="00A50AFA">
        <w:rPr>
          <w:rFonts w:asciiTheme="minorHAnsi" w:hAnsiTheme="minorHAnsi" w:cstheme="minorHAnsi"/>
          <w:sz w:val="22"/>
          <w:szCs w:val="22"/>
        </w:rPr>
        <w:t>Section 012200 - Unit Prices:  Bid pricing for remediation treatments if required.</w:t>
      </w:r>
    </w:p>
    <w:p w14:paraId="78486E75" w14:textId="4DF9763F" w:rsidR="008327B3" w:rsidRPr="00A50AFA" w:rsidRDefault="009B7408" w:rsidP="00F00B3D">
      <w:pPr>
        <w:pStyle w:val="CSILevel3"/>
        <w:numPr>
          <w:ilvl w:val="3"/>
          <w:numId w:val="34"/>
        </w:numPr>
        <w:ind w:left="720" w:hanging="540"/>
        <w:rPr>
          <w:rFonts w:asciiTheme="minorHAnsi" w:hAnsiTheme="minorHAnsi" w:cstheme="minorHAnsi"/>
          <w:sz w:val="22"/>
          <w:szCs w:val="22"/>
        </w:rPr>
      </w:pPr>
      <w:r w:rsidRPr="00A50AFA">
        <w:rPr>
          <w:rFonts w:asciiTheme="minorHAnsi" w:hAnsiTheme="minorHAnsi" w:cstheme="minorHAnsi"/>
          <w:sz w:val="22"/>
          <w:szCs w:val="22"/>
        </w:rPr>
        <w:t>Section 035400</w:t>
      </w:r>
      <w:r w:rsidR="008327B3" w:rsidRPr="00A50AFA">
        <w:rPr>
          <w:rFonts w:asciiTheme="minorHAnsi" w:hAnsiTheme="minorHAnsi" w:cstheme="minorHAnsi"/>
          <w:sz w:val="22"/>
          <w:szCs w:val="22"/>
        </w:rPr>
        <w:t xml:space="preserve"> – Hydraulic Cement Underlayment: Concrete Self-leveling requirements.</w:t>
      </w:r>
    </w:p>
    <w:p w14:paraId="0DC279D7" w14:textId="77777777" w:rsidR="008327B3" w:rsidRPr="00A50AFA" w:rsidRDefault="008327B3" w:rsidP="00F00B3D">
      <w:pPr>
        <w:pStyle w:val="CSILevel3"/>
        <w:numPr>
          <w:ilvl w:val="3"/>
          <w:numId w:val="34"/>
        </w:numPr>
        <w:ind w:left="720" w:hanging="540"/>
        <w:rPr>
          <w:rFonts w:asciiTheme="minorHAnsi" w:hAnsiTheme="minorHAnsi" w:cstheme="minorHAnsi"/>
          <w:sz w:val="22"/>
          <w:szCs w:val="22"/>
        </w:rPr>
      </w:pPr>
      <w:r w:rsidRPr="00A50AFA">
        <w:rPr>
          <w:rFonts w:asciiTheme="minorHAnsi" w:hAnsiTheme="minorHAnsi" w:cstheme="minorHAnsi"/>
          <w:sz w:val="22"/>
          <w:szCs w:val="22"/>
        </w:rPr>
        <w:t>Section 090561 - Common Work Results for Flooring Preparation:  Concrete slab moisture and alkalinity testing and remediation procedures.</w:t>
      </w:r>
    </w:p>
    <w:p w14:paraId="78C8DFFB" w14:textId="683B011B" w:rsidR="008327B3" w:rsidRPr="00A50AFA" w:rsidRDefault="008327B3" w:rsidP="00F00B3D">
      <w:pPr>
        <w:pStyle w:val="CSILevel2"/>
        <w:numPr>
          <w:ilvl w:val="1"/>
          <w:numId w:val="28"/>
        </w:numPr>
        <w:ind w:left="720" w:hanging="720"/>
        <w:rPr>
          <w:rFonts w:asciiTheme="minorHAnsi" w:hAnsiTheme="minorHAnsi" w:cstheme="minorHAnsi"/>
          <w:sz w:val="22"/>
          <w:szCs w:val="22"/>
        </w:rPr>
      </w:pPr>
      <w:r w:rsidRPr="00A50AFA">
        <w:rPr>
          <w:rFonts w:asciiTheme="minorHAnsi" w:hAnsiTheme="minorHAnsi" w:cstheme="minorHAnsi"/>
          <w:sz w:val="22"/>
          <w:szCs w:val="22"/>
        </w:rPr>
        <w:t>PRICE AND PAYMENT PROCEDURES</w:t>
      </w:r>
    </w:p>
    <w:p w14:paraId="4D4586D6" w14:textId="6656350A" w:rsidR="008327B3" w:rsidRPr="00A50AFA" w:rsidRDefault="008327B3" w:rsidP="00F00B3D">
      <w:pPr>
        <w:pStyle w:val="CSILevel3"/>
        <w:numPr>
          <w:ilvl w:val="0"/>
          <w:numId w:val="35"/>
        </w:numPr>
        <w:ind w:hanging="540"/>
        <w:rPr>
          <w:rFonts w:asciiTheme="minorHAnsi" w:hAnsiTheme="minorHAnsi" w:cstheme="minorHAnsi"/>
          <w:sz w:val="22"/>
          <w:szCs w:val="22"/>
        </w:rPr>
      </w:pPr>
      <w:r w:rsidRPr="00A50AFA">
        <w:rPr>
          <w:rFonts w:asciiTheme="minorHAnsi" w:hAnsiTheme="minorHAnsi" w:cstheme="minorHAnsi"/>
          <w:sz w:val="22"/>
          <w:szCs w:val="22"/>
        </w:rPr>
        <w:t xml:space="preserve">Allowance:  See Section 012100 – Allowance for concrete floor flatness prior to flooring. Include the cost of the ¼” cementitious self-leveling underlayment in the base bid; state on the bid form the unit price per square foot (square meter) underlayment, installed, in the event such floor </w:t>
      </w:r>
      <w:r w:rsidRPr="00A50AFA">
        <w:rPr>
          <w:rFonts w:asciiTheme="minorHAnsi" w:hAnsiTheme="minorHAnsi" w:cstheme="minorHAnsi"/>
          <w:sz w:val="22"/>
          <w:szCs w:val="22"/>
        </w:rPr>
        <w:lastRenderedPageBreak/>
        <w:t>flatness is required to meet the requirements of the flooring type (vinyl, ceramic large format tile, carpet, etc).</w:t>
      </w:r>
    </w:p>
    <w:p w14:paraId="7F5293E2" w14:textId="77777777" w:rsidR="008327B3" w:rsidRPr="00A50AFA" w:rsidRDefault="008327B3" w:rsidP="00F00B3D">
      <w:pPr>
        <w:pStyle w:val="CSILevel3"/>
        <w:numPr>
          <w:ilvl w:val="0"/>
          <w:numId w:val="35"/>
        </w:numPr>
        <w:ind w:hanging="540"/>
        <w:rPr>
          <w:rFonts w:asciiTheme="minorHAnsi" w:hAnsiTheme="minorHAnsi" w:cstheme="minorHAnsi"/>
          <w:sz w:val="22"/>
          <w:szCs w:val="22"/>
        </w:rPr>
      </w:pPr>
      <w:r w:rsidRPr="00A50AFA">
        <w:rPr>
          <w:rFonts w:asciiTheme="minorHAnsi" w:hAnsiTheme="minorHAnsi" w:cstheme="minorHAnsi"/>
          <w:sz w:val="22"/>
          <w:szCs w:val="22"/>
        </w:rPr>
        <w:t>Unit Prices:  See Section 012200 - Unit Prices.</w:t>
      </w:r>
    </w:p>
    <w:p w14:paraId="1E0044A2" w14:textId="77777777" w:rsidR="008327B3" w:rsidRPr="00A50AFA" w:rsidRDefault="008327B3" w:rsidP="00F00B3D">
      <w:pPr>
        <w:pStyle w:val="CSILevel3"/>
        <w:numPr>
          <w:ilvl w:val="0"/>
          <w:numId w:val="35"/>
        </w:numPr>
        <w:ind w:hanging="540"/>
        <w:rPr>
          <w:rFonts w:asciiTheme="minorHAnsi" w:hAnsiTheme="minorHAnsi" w:cstheme="minorHAnsi"/>
          <w:sz w:val="22"/>
          <w:szCs w:val="22"/>
        </w:rPr>
      </w:pPr>
      <w:r w:rsidRPr="00A50AFA">
        <w:rPr>
          <w:rFonts w:asciiTheme="minorHAnsi" w:hAnsiTheme="minorHAnsi" w:cstheme="minorHAnsi"/>
          <w:sz w:val="22"/>
          <w:szCs w:val="22"/>
        </w:rPr>
        <w:t>Unit Price for Remedial Floor Coating or Sheet Membrane:  Do not include the cost of the floor coating or underlayment in the base bid; state on the bid form the unit price per square foot (square meter) for the floor coating or underlayment, installed, in the event such remediation is required.</w:t>
      </w:r>
    </w:p>
    <w:p w14:paraId="0B55B453" w14:textId="77777777" w:rsidR="008327B3" w:rsidRPr="00A50AFA" w:rsidRDefault="008327B3" w:rsidP="00F00B3D">
      <w:pPr>
        <w:pStyle w:val="CSILevel4"/>
        <w:numPr>
          <w:ilvl w:val="3"/>
          <w:numId w:val="35"/>
        </w:numPr>
        <w:tabs>
          <w:tab w:val="left" w:pos="1440"/>
        </w:tabs>
        <w:ind w:left="1440" w:hanging="720"/>
        <w:rPr>
          <w:rFonts w:asciiTheme="minorHAnsi" w:hAnsiTheme="minorHAnsi" w:cstheme="minorHAnsi"/>
          <w:sz w:val="22"/>
          <w:szCs w:val="22"/>
        </w:rPr>
      </w:pPr>
      <w:r w:rsidRPr="00AA19B6">
        <w:rPr>
          <w:rFonts w:asciiTheme="minorHAnsi" w:hAnsiTheme="minorHAnsi" w:cstheme="minorHAnsi"/>
          <w:color w:val="000000" w:themeColor="text1"/>
          <w:sz w:val="22"/>
          <w:szCs w:val="22"/>
        </w:rPr>
        <w:t xml:space="preserve">Base the unit price </w:t>
      </w:r>
      <w:r w:rsidRPr="00A50AFA">
        <w:rPr>
          <w:rFonts w:asciiTheme="minorHAnsi" w:hAnsiTheme="minorHAnsi" w:cstheme="minorHAnsi"/>
          <w:sz w:val="22"/>
          <w:szCs w:val="22"/>
        </w:rPr>
        <w:t>on a total quantity of 10,000 square feet (1000 square meters).</w:t>
      </w:r>
    </w:p>
    <w:p w14:paraId="71F393D7" w14:textId="77C91031" w:rsidR="008327B3" w:rsidRPr="00A50AFA" w:rsidRDefault="008327B3" w:rsidP="00F00B3D">
      <w:pPr>
        <w:pStyle w:val="CSILevel2"/>
        <w:numPr>
          <w:ilvl w:val="1"/>
          <w:numId w:val="28"/>
        </w:numPr>
        <w:ind w:left="720" w:hanging="720"/>
        <w:rPr>
          <w:rFonts w:asciiTheme="minorHAnsi" w:hAnsiTheme="minorHAnsi" w:cstheme="minorHAnsi"/>
          <w:sz w:val="22"/>
          <w:szCs w:val="22"/>
        </w:rPr>
      </w:pPr>
      <w:r w:rsidRPr="00A50AFA">
        <w:rPr>
          <w:rFonts w:asciiTheme="minorHAnsi" w:hAnsiTheme="minorHAnsi" w:cstheme="minorHAnsi"/>
          <w:sz w:val="22"/>
          <w:szCs w:val="22"/>
        </w:rPr>
        <w:t>REFERENCE STANDARDS</w:t>
      </w:r>
    </w:p>
    <w:p w14:paraId="287B8815" w14:textId="3AD31AA7" w:rsidR="008327B3" w:rsidRPr="00A50AFA" w:rsidRDefault="008327B3" w:rsidP="00F00B3D">
      <w:pPr>
        <w:pStyle w:val="CSILevel3"/>
        <w:numPr>
          <w:ilvl w:val="3"/>
          <w:numId w:val="36"/>
        </w:numPr>
        <w:ind w:left="720" w:hanging="540"/>
        <w:rPr>
          <w:rFonts w:asciiTheme="minorHAnsi" w:hAnsiTheme="minorHAnsi" w:cstheme="minorHAnsi"/>
          <w:sz w:val="22"/>
          <w:szCs w:val="22"/>
        </w:rPr>
      </w:pPr>
      <w:r w:rsidRPr="00A50AFA">
        <w:rPr>
          <w:rFonts w:asciiTheme="minorHAnsi" w:hAnsiTheme="minorHAnsi" w:cstheme="minorHAnsi"/>
          <w:sz w:val="22"/>
          <w:szCs w:val="22"/>
        </w:rPr>
        <w:t>ASTM E648 - Standard Test Method for Critical Radiant Flux of Floor-Covering Systems Using a Radiant Heat Energy Source 2019a, with Editorial Revision.</w:t>
      </w:r>
    </w:p>
    <w:p w14:paraId="2620538A" w14:textId="21B065F6" w:rsidR="008327B3" w:rsidRPr="00A50AFA" w:rsidRDefault="008327B3" w:rsidP="00F00B3D">
      <w:pPr>
        <w:pStyle w:val="CSILevel3"/>
        <w:numPr>
          <w:ilvl w:val="3"/>
          <w:numId w:val="36"/>
        </w:numPr>
        <w:ind w:left="720" w:hanging="540"/>
        <w:rPr>
          <w:rFonts w:asciiTheme="minorHAnsi" w:hAnsiTheme="minorHAnsi" w:cstheme="minorHAnsi"/>
          <w:sz w:val="22"/>
          <w:szCs w:val="22"/>
        </w:rPr>
      </w:pPr>
      <w:r w:rsidRPr="00A50AFA">
        <w:rPr>
          <w:rFonts w:asciiTheme="minorHAnsi" w:hAnsiTheme="minorHAnsi" w:cstheme="minorHAnsi"/>
          <w:sz w:val="22"/>
          <w:szCs w:val="22"/>
        </w:rPr>
        <w:t>ASTM F710 - Standard Practice for Preparing Concrete Floors to Receive Resilient Flooring.</w:t>
      </w:r>
    </w:p>
    <w:p w14:paraId="41319AAB" w14:textId="2C29F044" w:rsidR="008327B3" w:rsidRPr="00A50AFA" w:rsidRDefault="008327B3" w:rsidP="00F00B3D">
      <w:pPr>
        <w:pStyle w:val="CSILevel3"/>
        <w:numPr>
          <w:ilvl w:val="3"/>
          <w:numId w:val="36"/>
        </w:numPr>
        <w:ind w:left="720" w:hanging="540"/>
        <w:rPr>
          <w:rFonts w:asciiTheme="minorHAnsi" w:hAnsiTheme="minorHAnsi" w:cstheme="minorHAnsi"/>
          <w:sz w:val="22"/>
          <w:szCs w:val="22"/>
        </w:rPr>
      </w:pPr>
      <w:r w:rsidRPr="00A50AFA">
        <w:rPr>
          <w:rFonts w:asciiTheme="minorHAnsi" w:hAnsiTheme="minorHAnsi" w:cstheme="minorHAnsi"/>
          <w:sz w:val="22"/>
          <w:szCs w:val="22"/>
        </w:rPr>
        <w:t>ASTM F1066 - Standard Specification for Vinyl Composition Floor Tile.</w:t>
      </w:r>
    </w:p>
    <w:p w14:paraId="27075B2E" w14:textId="2826BC2A" w:rsidR="008327B3" w:rsidRPr="00A50AFA" w:rsidRDefault="008327B3" w:rsidP="00F00B3D">
      <w:pPr>
        <w:pStyle w:val="CSILevel3"/>
        <w:numPr>
          <w:ilvl w:val="3"/>
          <w:numId w:val="36"/>
        </w:numPr>
        <w:ind w:left="720" w:hanging="540"/>
        <w:rPr>
          <w:rFonts w:asciiTheme="minorHAnsi" w:hAnsiTheme="minorHAnsi" w:cstheme="minorHAnsi"/>
          <w:sz w:val="22"/>
          <w:szCs w:val="22"/>
        </w:rPr>
      </w:pPr>
      <w:r w:rsidRPr="00A50AFA">
        <w:rPr>
          <w:rFonts w:asciiTheme="minorHAnsi" w:hAnsiTheme="minorHAnsi" w:cstheme="minorHAnsi"/>
          <w:sz w:val="22"/>
          <w:szCs w:val="22"/>
        </w:rPr>
        <w:t>ASTM F1303 - Standard Specification for Sheet Vinyl Floor Covering with Backing.</w:t>
      </w:r>
    </w:p>
    <w:p w14:paraId="6041AB02" w14:textId="3B636A46" w:rsidR="008327B3" w:rsidRPr="00A50AFA" w:rsidRDefault="008327B3" w:rsidP="00F00B3D">
      <w:pPr>
        <w:pStyle w:val="CSILevel3"/>
        <w:numPr>
          <w:ilvl w:val="3"/>
          <w:numId w:val="36"/>
        </w:numPr>
        <w:ind w:left="720" w:hanging="540"/>
        <w:rPr>
          <w:rFonts w:asciiTheme="minorHAnsi" w:hAnsiTheme="minorHAnsi" w:cstheme="minorHAnsi"/>
          <w:sz w:val="22"/>
          <w:szCs w:val="22"/>
        </w:rPr>
      </w:pPr>
      <w:r w:rsidRPr="00A50AFA">
        <w:rPr>
          <w:rFonts w:asciiTheme="minorHAnsi" w:hAnsiTheme="minorHAnsi" w:cstheme="minorHAnsi"/>
          <w:sz w:val="22"/>
          <w:szCs w:val="22"/>
        </w:rPr>
        <w:t>ASTM F1700 - Standard Specification for Solid Vinyl Floor Tile.</w:t>
      </w:r>
    </w:p>
    <w:p w14:paraId="524A4783" w14:textId="379727C8" w:rsidR="008327B3" w:rsidRPr="00A50AFA" w:rsidRDefault="008327B3" w:rsidP="00F00B3D">
      <w:pPr>
        <w:pStyle w:val="CSILevel3"/>
        <w:numPr>
          <w:ilvl w:val="3"/>
          <w:numId w:val="36"/>
        </w:numPr>
        <w:ind w:left="720" w:hanging="540"/>
        <w:rPr>
          <w:rFonts w:asciiTheme="minorHAnsi" w:hAnsiTheme="minorHAnsi" w:cstheme="minorHAnsi"/>
          <w:sz w:val="22"/>
          <w:szCs w:val="22"/>
        </w:rPr>
      </w:pPr>
      <w:r w:rsidRPr="00A50AFA">
        <w:rPr>
          <w:rFonts w:asciiTheme="minorHAnsi" w:hAnsiTheme="minorHAnsi" w:cstheme="minorHAnsi"/>
          <w:sz w:val="22"/>
          <w:szCs w:val="22"/>
        </w:rPr>
        <w:t>ASTM F1861 - Standard Specification for Resilient Wall Base.</w:t>
      </w:r>
    </w:p>
    <w:p w14:paraId="06A659FD" w14:textId="03100325" w:rsidR="008327B3" w:rsidRPr="00A50AFA" w:rsidRDefault="008327B3" w:rsidP="00F00B3D">
      <w:pPr>
        <w:pStyle w:val="CSILevel3"/>
        <w:numPr>
          <w:ilvl w:val="3"/>
          <w:numId w:val="36"/>
        </w:numPr>
        <w:ind w:left="720" w:hanging="540"/>
        <w:rPr>
          <w:rFonts w:asciiTheme="minorHAnsi" w:hAnsiTheme="minorHAnsi" w:cstheme="minorHAnsi"/>
          <w:sz w:val="22"/>
          <w:szCs w:val="22"/>
        </w:rPr>
      </w:pPr>
      <w:r w:rsidRPr="00A50AFA">
        <w:rPr>
          <w:rFonts w:asciiTheme="minorHAnsi" w:hAnsiTheme="minorHAnsi" w:cstheme="minorHAnsi"/>
          <w:sz w:val="22"/>
          <w:szCs w:val="22"/>
        </w:rPr>
        <w:t>ASTM F1913 - Standard Specification for Vinyl Sheet Floor Covering Without Backing.</w:t>
      </w:r>
    </w:p>
    <w:p w14:paraId="36D6F9E1" w14:textId="6C41E76B" w:rsidR="008327B3" w:rsidRPr="00A50AFA" w:rsidRDefault="008327B3" w:rsidP="00F00B3D">
      <w:pPr>
        <w:pStyle w:val="CSILevel3"/>
        <w:numPr>
          <w:ilvl w:val="3"/>
          <w:numId w:val="36"/>
        </w:numPr>
        <w:ind w:left="720" w:hanging="540"/>
        <w:rPr>
          <w:rFonts w:asciiTheme="minorHAnsi" w:hAnsiTheme="minorHAnsi" w:cstheme="minorHAnsi"/>
          <w:sz w:val="22"/>
          <w:szCs w:val="22"/>
        </w:rPr>
      </w:pPr>
      <w:r w:rsidRPr="00A50AFA">
        <w:rPr>
          <w:rFonts w:asciiTheme="minorHAnsi" w:hAnsiTheme="minorHAnsi" w:cstheme="minorHAnsi"/>
          <w:sz w:val="22"/>
          <w:szCs w:val="22"/>
        </w:rPr>
        <w:t>ASTM F2170 - Standard Test Method for Determining Relative Humidity in Concrete Floor Slabs Using in situ Probes.</w:t>
      </w:r>
    </w:p>
    <w:p w14:paraId="703D04B4" w14:textId="404D93D7" w:rsidR="008327B3" w:rsidRDefault="008327B3" w:rsidP="00F00B3D">
      <w:pPr>
        <w:pStyle w:val="CSILevel3"/>
        <w:numPr>
          <w:ilvl w:val="3"/>
          <w:numId w:val="36"/>
        </w:numPr>
        <w:ind w:left="720" w:hanging="540"/>
        <w:rPr>
          <w:ins w:id="2" w:author="Chris Burns" w:date="2025-05-07T15:06:00Z" w16du:dateUtc="2025-05-07T19:06:00Z"/>
          <w:rFonts w:asciiTheme="minorHAnsi" w:hAnsiTheme="minorHAnsi" w:cstheme="minorHAnsi"/>
          <w:sz w:val="22"/>
          <w:szCs w:val="22"/>
        </w:rPr>
      </w:pPr>
      <w:r w:rsidRPr="00A50AFA">
        <w:rPr>
          <w:rFonts w:asciiTheme="minorHAnsi" w:hAnsiTheme="minorHAnsi" w:cstheme="minorHAnsi"/>
          <w:sz w:val="22"/>
          <w:szCs w:val="22"/>
        </w:rPr>
        <w:t>ASTM F 1869 - Standard Test Method for Measuring MVER of Concrete Subfloor Using Anhydrous Calcium Chloride</w:t>
      </w:r>
    </w:p>
    <w:p w14:paraId="7654A384" w14:textId="127F58B1" w:rsidR="00DB51FB" w:rsidRPr="00A50AFA" w:rsidRDefault="00DB51FB" w:rsidP="00F00B3D">
      <w:pPr>
        <w:pStyle w:val="CSILevel3"/>
        <w:numPr>
          <w:ilvl w:val="3"/>
          <w:numId w:val="36"/>
        </w:numPr>
        <w:ind w:left="720" w:hanging="540"/>
        <w:rPr>
          <w:rFonts w:asciiTheme="minorHAnsi" w:hAnsiTheme="minorHAnsi" w:cstheme="minorHAnsi"/>
          <w:sz w:val="22"/>
          <w:szCs w:val="22"/>
        </w:rPr>
      </w:pPr>
      <w:ins w:id="3" w:author="Chris Burns" w:date="2025-05-07T15:06:00Z" w16du:dateUtc="2025-05-07T19:06:00Z">
        <w:r w:rsidRPr="00DB51FB">
          <w:rPr>
            <w:rFonts w:asciiTheme="minorHAnsi" w:hAnsiTheme="minorHAnsi" w:cstheme="minorHAnsi"/>
            <w:sz w:val="22"/>
            <w:szCs w:val="22"/>
          </w:rPr>
          <w:t>ASTM F3513</w:t>
        </w:r>
        <w:r>
          <w:rPr>
            <w:rFonts w:asciiTheme="minorHAnsi" w:hAnsiTheme="minorHAnsi" w:cstheme="minorHAnsi"/>
            <w:sz w:val="22"/>
            <w:szCs w:val="22"/>
          </w:rPr>
          <w:t xml:space="preserve"> - </w:t>
        </w:r>
      </w:ins>
      <w:ins w:id="4" w:author="Chris Burns" w:date="2025-05-07T15:07:00Z" w16du:dateUtc="2025-05-07T19:07:00Z">
        <w:r w:rsidRPr="00DB51FB">
          <w:rPr>
            <w:rFonts w:asciiTheme="minorHAnsi" w:hAnsiTheme="minorHAnsi" w:cstheme="minorHAnsi"/>
            <w:sz w:val="22"/>
            <w:szCs w:val="22"/>
          </w:rPr>
          <w:t>Standard Practice for Single Component, Fluid-Applied Membrane-Forming Moisture Mitigation Systems for Use Under Resilient Floor Coverings</w:t>
        </w:r>
      </w:ins>
    </w:p>
    <w:p w14:paraId="6FEA50AB" w14:textId="2C45F4D9" w:rsidR="008327B3" w:rsidRPr="00A50AFA" w:rsidRDefault="008327B3" w:rsidP="00F00B3D">
      <w:pPr>
        <w:pStyle w:val="CSILevel3"/>
        <w:numPr>
          <w:ilvl w:val="3"/>
          <w:numId w:val="36"/>
        </w:numPr>
        <w:ind w:left="720" w:hanging="540"/>
        <w:rPr>
          <w:rFonts w:asciiTheme="minorHAnsi" w:hAnsiTheme="minorHAnsi" w:cstheme="minorHAnsi"/>
          <w:sz w:val="22"/>
          <w:szCs w:val="22"/>
        </w:rPr>
      </w:pPr>
      <w:r w:rsidRPr="00A50AFA">
        <w:rPr>
          <w:rFonts w:asciiTheme="minorHAnsi" w:hAnsiTheme="minorHAnsi" w:cstheme="minorHAnsi"/>
          <w:sz w:val="22"/>
          <w:szCs w:val="22"/>
        </w:rPr>
        <w:t>NFPA 253 - Standard Method of Test for Critical Radiant Flux of Floor Covering Systems Using a Radiant Heat Energy Source.</w:t>
      </w:r>
    </w:p>
    <w:p w14:paraId="0B25A3E4" w14:textId="35982D86" w:rsidR="008327B3" w:rsidRPr="00A50AFA" w:rsidRDefault="008327B3" w:rsidP="00F00B3D">
      <w:pPr>
        <w:pStyle w:val="CSILevel3"/>
        <w:numPr>
          <w:ilvl w:val="3"/>
          <w:numId w:val="36"/>
        </w:numPr>
        <w:ind w:left="720" w:hanging="540"/>
        <w:rPr>
          <w:rFonts w:asciiTheme="minorHAnsi" w:hAnsiTheme="minorHAnsi" w:cstheme="minorHAnsi"/>
          <w:sz w:val="22"/>
          <w:szCs w:val="22"/>
        </w:rPr>
      </w:pPr>
      <w:r w:rsidRPr="00A50AFA">
        <w:rPr>
          <w:rFonts w:asciiTheme="minorHAnsi" w:hAnsiTheme="minorHAnsi" w:cstheme="minorHAnsi"/>
          <w:sz w:val="22"/>
          <w:szCs w:val="22"/>
        </w:rPr>
        <w:t>RFCI (RWP) - Recommended Work Practices for Removal of Resilient Floor Coverings.</w:t>
      </w:r>
    </w:p>
    <w:p w14:paraId="3E0D075E" w14:textId="2B83B751" w:rsidR="008327B3" w:rsidRPr="00A50AFA" w:rsidRDefault="008327B3" w:rsidP="00F00B3D">
      <w:pPr>
        <w:pStyle w:val="CSILevel2"/>
        <w:numPr>
          <w:ilvl w:val="1"/>
          <w:numId w:val="28"/>
        </w:numPr>
        <w:ind w:left="720" w:hanging="720"/>
        <w:rPr>
          <w:rFonts w:asciiTheme="minorHAnsi" w:hAnsiTheme="minorHAnsi" w:cstheme="minorHAnsi"/>
          <w:sz w:val="22"/>
          <w:szCs w:val="22"/>
        </w:rPr>
      </w:pPr>
      <w:r w:rsidRPr="00A50AFA">
        <w:rPr>
          <w:rFonts w:asciiTheme="minorHAnsi" w:hAnsiTheme="minorHAnsi" w:cstheme="minorHAnsi"/>
          <w:sz w:val="22"/>
          <w:szCs w:val="22"/>
        </w:rPr>
        <w:t>SUBMITTALS</w:t>
      </w:r>
    </w:p>
    <w:p w14:paraId="14E07B11" w14:textId="77777777" w:rsidR="008327B3" w:rsidRPr="00A50AFA" w:rsidRDefault="008327B3" w:rsidP="00F00B3D">
      <w:pPr>
        <w:pStyle w:val="CSILevel3"/>
        <w:numPr>
          <w:ilvl w:val="3"/>
          <w:numId w:val="37"/>
        </w:numPr>
        <w:ind w:left="720" w:hanging="540"/>
        <w:rPr>
          <w:rFonts w:asciiTheme="minorHAnsi" w:hAnsiTheme="minorHAnsi" w:cstheme="minorHAnsi"/>
          <w:sz w:val="22"/>
          <w:szCs w:val="22"/>
        </w:rPr>
      </w:pPr>
      <w:r w:rsidRPr="00A50AFA">
        <w:rPr>
          <w:rFonts w:asciiTheme="minorHAnsi" w:hAnsiTheme="minorHAnsi" w:cstheme="minorHAnsi"/>
          <w:sz w:val="22"/>
          <w:szCs w:val="22"/>
        </w:rPr>
        <w:t>See Section 01 30 00 - Administrative Requirements, for submittal procedures.</w:t>
      </w:r>
    </w:p>
    <w:p w14:paraId="02DDED75" w14:textId="77777777" w:rsidR="008327B3" w:rsidRPr="00A50AFA" w:rsidRDefault="008327B3" w:rsidP="00F00B3D">
      <w:pPr>
        <w:pStyle w:val="CSILevel3"/>
        <w:numPr>
          <w:ilvl w:val="3"/>
          <w:numId w:val="37"/>
        </w:numPr>
        <w:ind w:left="720" w:hanging="540"/>
        <w:rPr>
          <w:rFonts w:asciiTheme="minorHAnsi" w:hAnsiTheme="minorHAnsi" w:cstheme="minorHAnsi"/>
          <w:sz w:val="22"/>
          <w:szCs w:val="22"/>
        </w:rPr>
      </w:pPr>
      <w:r w:rsidRPr="00A50AFA">
        <w:rPr>
          <w:rFonts w:asciiTheme="minorHAnsi" w:hAnsiTheme="minorHAnsi" w:cstheme="minorHAnsi"/>
          <w:sz w:val="22"/>
          <w:szCs w:val="22"/>
        </w:rPr>
        <w:t>Product Data:  Provide data on specified products, describing physical and performance characteristics; including sizes, patterns, colors available; and installation instructions.</w:t>
      </w:r>
    </w:p>
    <w:p w14:paraId="16EB5069" w14:textId="61597130" w:rsidR="008327B3" w:rsidRPr="00A50AFA" w:rsidRDefault="008327B3" w:rsidP="00F00B3D">
      <w:pPr>
        <w:pStyle w:val="CSILevel3"/>
        <w:numPr>
          <w:ilvl w:val="3"/>
          <w:numId w:val="37"/>
        </w:numPr>
        <w:ind w:left="720" w:hanging="540"/>
        <w:rPr>
          <w:rFonts w:asciiTheme="minorHAnsi" w:hAnsiTheme="minorHAnsi" w:cstheme="minorHAnsi"/>
          <w:sz w:val="22"/>
          <w:szCs w:val="22"/>
        </w:rPr>
      </w:pPr>
      <w:r w:rsidRPr="00A50AFA">
        <w:rPr>
          <w:rFonts w:asciiTheme="minorHAnsi" w:hAnsiTheme="minorHAnsi" w:cstheme="minorHAnsi"/>
          <w:sz w:val="22"/>
          <w:szCs w:val="22"/>
        </w:rPr>
        <w:t xml:space="preserve">Sustainable Design Submittal:  Submit VOC </w:t>
      </w:r>
      <w:r w:rsidR="00E72004">
        <w:rPr>
          <w:rFonts w:asciiTheme="minorHAnsi" w:hAnsiTheme="minorHAnsi" w:cstheme="minorHAnsi"/>
          <w:sz w:val="22"/>
          <w:szCs w:val="22"/>
        </w:rPr>
        <w:t>CDPH emissions</w:t>
      </w:r>
      <w:r w:rsidRPr="00A50AFA">
        <w:rPr>
          <w:rFonts w:asciiTheme="minorHAnsi" w:hAnsiTheme="minorHAnsi" w:cstheme="minorHAnsi"/>
          <w:sz w:val="22"/>
          <w:szCs w:val="22"/>
        </w:rPr>
        <w:t xml:space="preserve"> documentation for flooring and adhesives.</w:t>
      </w:r>
    </w:p>
    <w:p w14:paraId="5C789ABF" w14:textId="77777777" w:rsidR="008327B3" w:rsidRPr="00A50AFA" w:rsidRDefault="008327B3" w:rsidP="00F00B3D">
      <w:pPr>
        <w:pStyle w:val="CSILevel3"/>
        <w:numPr>
          <w:ilvl w:val="3"/>
          <w:numId w:val="37"/>
        </w:numPr>
        <w:ind w:left="720" w:hanging="540"/>
        <w:rPr>
          <w:rFonts w:asciiTheme="minorHAnsi" w:hAnsiTheme="minorHAnsi" w:cstheme="minorHAnsi"/>
          <w:sz w:val="22"/>
          <w:szCs w:val="22"/>
        </w:rPr>
      </w:pPr>
      <w:r w:rsidRPr="00A50AFA">
        <w:rPr>
          <w:rFonts w:asciiTheme="minorHAnsi" w:hAnsiTheme="minorHAnsi" w:cstheme="minorHAnsi"/>
          <w:sz w:val="22"/>
          <w:szCs w:val="22"/>
        </w:rPr>
        <w:t>Concrete Subfloor Test Report:  Submit a copy of the moisture and alkalinity (pH) test reports.</w:t>
      </w:r>
    </w:p>
    <w:p w14:paraId="19D570A0" w14:textId="77777777" w:rsidR="008327B3" w:rsidRPr="00A50AFA" w:rsidRDefault="008327B3" w:rsidP="00F00B3D">
      <w:pPr>
        <w:pStyle w:val="CSILevel3"/>
        <w:numPr>
          <w:ilvl w:val="3"/>
          <w:numId w:val="37"/>
        </w:numPr>
        <w:ind w:left="720" w:hanging="540"/>
        <w:rPr>
          <w:rFonts w:asciiTheme="minorHAnsi" w:hAnsiTheme="minorHAnsi" w:cstheme="minorHAnsi"/>
          <w:sz w:val="22"/>
          <w:szCs w:val="22"/>
        </w:rPr>
      </w:pPr>
      <w:r w:rsidRPr="00A50AFA">
        <w:rPr>
          <w:rFonts w:asciiTheme="minorHAnsi" w:hAnsiTheme="minorHAnsi" w:cstheme="minorHAnsi"/>
          <w:sz w:val="22"/>
          <w:szCs w:val="22"/>
        </w:rPr>
        <w:t>Certification:  Before installation of flooring, submit written certification by flooring manufacturer and adhesive manufacturer that condition of the subfloor is acceptable.</w:t>
      </w:r>
    </w:p>
    <w:p w14:paraId="2C4E586F" w14:textId="77777777" w:rsidR="008327B3" w:rsidRPr="00A50AFA" w:rsidRDefault="008327B3" w:rsidP="00F00B3D">
      <w:pPr>
        <w:pStyle w:val="CSILevel3"/>
        <w:numPr>
          <w:ilvl w:val="3"/>
          <w:numId w:val="37"/>
        </w:numPr>
        <w:ind w:left="720" w:hanging="540"/>
        <w:rPr>
          <w:rFonts w:asciiTheme="minorHAnsi" w:hAnsiTheme="minorHAnsi" w:cstheme="minorHAnsi"/>
          <w:sz w:val="22"/>
          <w:szCs w:val="22"/>
        </w:rPr>
      </w:pPr>
      <w:r w:rsidRPr="00A50AFA">
        <w:rPr>
          <w:rFonts w:asciiTheme="minorHAnsi" w:hAnsiTheme="minorHAnsi" w:cstheme="minorHAnsi"/>
          <w:sz w:val="22"/>
          <w:szCs w:val="22"/>
        </w:rPr>
        <w:t>Testing Agency's Report:</w:t>
      </w:r>
    </w:p>
    <w:p w14:paraId="54A3578A" w14:textId="77777777" w:rsidR="008327B3" w:rsidRPr="00A50AFA" w:rsidRDefault="008327B3" w:rsidP="00F00B3D">
      <w:pPr>
        <w:pStyle w:val="CSILevel4"/>
        <w:numPr>
          <w:ilvl w:val="4"/>
          <w:numId w:val="38"/>
        </w:numPr>
        <w:ind w:left="1440" w:hanging="720"/>
        <w:rPr>
          <w:rFonts w:asciiTheme="minorHAnsi" w:hAnsiTheme="minorHAnsi" w:cstheme="minorHAnsi"/>
          <w:sz w:val="22"/>
          <w:szCs w:val="22"/>
        </w:rPr>
      </w:pPr>
      <w:r w:rsidRPr="00A50AFA">
        <w:rPr>
          <w:rFonts w:asciiTheme="minorHAnsi" w:hAnsiTheme="minorHAnsi" w:cstheme="minorHAnsi"/>
          <w:sz w:val="22"/>
          <w:szCs w:val="22"/>
        </w:rPr>
        <w:t>Description of areas tested; include floor plans and photographs if helpful.</w:t>
      </w:r>
    </w:p>
    <w:p w14:paraId="19623256" w14:textId="77777777" w:rsidR="008327B3" w:rsidRPr="00A50AFA" w:rsidRDefault="008327B3" w:rsidP="00F00B3D">
      <w:pPr>
        <w:pStyle w:val="CSILevel4"/>
        <w:numPr>
          <w:ilvl w:val="4"/>
          <w:numId w:val="38"/>
        </w:numPr>
        <w:ind w:left="1440" w:hanging="720"/>
        <w:rPr>
          <w:rFonts w:asciiTheme="minorHAnsi" w:hAnsiTheme="minorHAnsi" w:cstheme="minorHAnsi"/>
          <w:sz w:val="22"/>
          <w:szCs w:val="22"/>
        </w:rPr>
      </w:pPr>
      <w:r w:rsidRPr="00A50AFA">
        <w:rPr>
          <w:rFonts w:asciiTheme="minorHAnsi" w:hAnsiTheme="minorHAnsi" w:cstheme="minorHAnsi"/>
          <w:sz w:val="22"/>
          <w:szCs w:val="22"/>
        </w:rPr>
        <w:t>Summary of conditions encountered.</w:t>
      </w:r>
    </w:p>
    <w:p w14:paraId="6731C19D" w14:textId="77777777" w:rsidR="008327B3" w:rsidRPr="00A50AFA" w:rsidRDefault="008327B3" w:rsidP="00F00B3D">
      <w:pPr>
        <w:pStyle w:val="CSILevel4"/>
        <w:numPr>
          <w:ilvl w:val="4"/>
          <w:numId w:val="38"/>
        </w:numPr>
        <w:ind w:left="1440" w:hanging="720"/>
        <w:rPr>
          <w:rFonts w:asciiTheme="minorHAnsi" w:hAnsiTheme="minorHAnsi" w:cstheme="minorHAnsi"/>
          <w:sz w:val="22"/>
          <w:szCs w:val="22"/>
        </w:rPr>
      </w:pPr>
      <w:r w:rsidRPr="00A50AFA">
        <w:rPr>
          <w:rFonts w:asciiTheme="minorHAnsi" w:hAnsiTheme="minorHAnsi" w:cstheme="minorHAnsi"/>
          <w:sz w:val="22"/>
          <w:szCs w:val="22"/>
        </w:rPr>
        <w:t>Moisture and alkalinity (pH) test reports.</w:t>
      </w:r>
    </w:p>
    <w:p w14:paraId="7ADDA2F6" w14:textId="77777777" w:rsidR="008327B3" w:rsidRPr="00A50AFA" w:rsidRDefault="008327B3" w:rsidP="00F00B3D">
      <w:pPr>
        <w:pStyle w:val="CSILevel4"/>
        <w:numPr>
          <w:ilvl w:val="4"/>
          <w:numId w:val="38"/>
        </w:numPr>
        <w:ind w:left="1440" w:hanging="720"/>
        <w:rPr>
          <w:rFonts w:asciiTheme="minorHAnsi" w:hAnsiTheme="minorHAnsi" w:cstheme="minorHAnsi"/>
          <w:sz w:val="22"/>
          <w:szCs w:val="22"/>
        </w:rPr>
      </w:pPr>
      <w:r w:rsidRPr="00A50AFA">
        <w:rPr>
          <w:rFonts w:asciiTheme="minorHAnsi" w:hAnsiTheme="minorHAnsi" w:cstheme="minorHAnsi"/>
          <w:sz w:val="22"/>
          <w:szCs w:val="22"/>
        </w:rPr>
        <w:lastRenderedPageBreak/>
        <w:t>Copies of specified test methods.</w:t>
      </w:r>
    </w:p>
    <w:p w14:paraId="23C1AC08" w14:textId="77777777" w:rsidR="008327B3" w:rsidRPr="00A50AFA" w:rsidRDefault="008327B3" w:rsidP="00F00B3D">
      <w:pPr>
        <w:pStyle w:val="CSILevel4"/>
        <w:numPr>
          <w:ilvl w:val="4"/>
          <w:numId w:val="38"/>
        </w:numPr>
        <w:ind w:left="1440" w:hanging="720"/>
        <w:rPr>
          <w:rFonts w:asciiTheme="minorHAnsi" w:hAnsiTheme="minorHAnsi" w:cstheme="minorHAnsi"/>
          <w:sz w:val="22"/>
          <w:szCs w:val="22"/>
        </w:rPr>
      </w:pPr>
      <w:r w:rsidRPr="00A50AFA">
        <w:rPr>
          <w:rFonts w:asciiTheme="minorHAnsi" w:hAnsiTheme="minorHAnsi" w:cstheme="minorHAnsi"/>
          <w:sz w:val="22"/>
          <w:szCs w:val="22"/>
        </w:rPr>
        <w:t>Recommendations for remediation of unsatisfactory surfaces.</w:t>
      </w:r>
    </w:p>
    <w:p w14:paraId="57F181B3" w14:textId="77777777" w:rsidR="008327B3" w:rsidRPr="00A50AFA" w:rsidRDefault="008327B3" w:rsidP="00F00B3D">
      <w:pPr>
        <w:pStyle w:val="CSILevel4"/>
        <w:numPr>
          <w:ilvl w:val="4"/>
          <w:numId w:val="38"/>
        </w:numPr>
        <w:ind w:left="1440" w:hanging="720"/>
        <w:rPr>
          <w:rFonts w:asciiTheme="minorHAnsi" w:hAnsiTheme="minorHAnsi" w:cstheme="minorHAnsi"/>
          <w:sz w:val="22"/>
          <w:szCs w:val="22"/>
        </w:rPr>
      </w:pPr>
      <w:r w:rsidRPr="00A50AFA">
        <w:rPr>
          <w:rFonts w:asciiTheme="minorHAnsi" w:hAnsiTheme="minorHAnsi" w:cstheme="minorHAnsi"/>
          <w:sz w:val="22"/>
          <w:szCs w:val="22"/>
        </w:rPr>
        <w:t>Submit report directly to Owner.</w:t>
      </w:r>
    </w:p>
    <w:p w14:paraId="6709A537" w14:textId="77777777" w:rsidR="008327B3" w:rsidRPr="00A50AFA" w:rsidRDefault="008327B3" w:rsidP="00F00B3D">
      <w:pPr>
        <w:pStyle w:val="CSILevel4"/>
        <w:numPr>
          <w:ilvl w:val="4"/>
          <w:numId w:val="38"/>
        </w:numPr>
        <w:ind w:left="1440" w:hanging="720"/>
        <w:rPr>
          <w:rFonts w:asciiTheme="minorHAnsi" w:hAnsiTheme="minorHAnsi" w:cstheme="minorHAnsi"/>
          <w:sz w:val="22"/>
          <w:szCs w:val="22"/>
        </w:rPr>
      </w:pPr>
      <w:r w:rsidRPr="00A50AFA">
        <w:rPr>
          <w:rFonts w:asciiTheme="minorHAnsi" w:hAnsiTheme="minorHAnsi" w:cstheme="minorHAnsi"/>
          <w:sz w:val="22"/>
          <w:szCs w:val="22"/>
        </w:rPr>
        <w:t>Submit report not more than two business days after the conclusion of testing.</w:t>
      </w:r>
    </w:p>
    <w:p w14:paraId="78140C1D" w14:textId="79397604" w:rsidR="008327B3" w:rsidRPr="009045F8" w:rsidRDefault="008327B3" w:rsidP="00F00B3D">
      <w:pPr>
        <w:pStyle w:val="CSILevel3"/>
        <w:numPr>
          <w:ilvl w:val="3"/>
          <w:numId w:val="37"/>
        </w:numPr>
        <w:ind w:left="720" w:hanging="540"/>
        <w:rPr>
          <w:rFonts w:asciiTheme="minorHAnsi" w:hAnsiTheme="minorHAnsi" w:cstheme="minorHAnsi"/>
          <w:color w:val="000000" w:themeColor="text1"/>
          <w:sz w:val="22"/>
          <w:szCs w:val="22"/>
        </w:rPr>
      </w:pPr>
      <w:r w:rsidRPr="009045F8">
        <w:rPr>
          <w:rFonts w:asciiTheme="minorHAnsi" w:hAnsiTheme="minorHAnsi" w:cstheme="minorHAnsi"/>
          <w:color w:val="000000" w:themeColor="text1"/>
          <w:sz w:val="22"/>
          <w:szCs w:val="22"/>
        </w:rPr>
        <w:t>Maintenance Materials:  Furnish the following for Owner's use in the maintenance of the project.</w:t>
      </w:r>
    </w:p>
    <w:p w14:paraId="3421AC46" w14:textId="77777777" w:rsidR="008327B3" w:rsidRPr="009045F8" w:rsidRDefault="008327B3" w:rsidP="00F00B3D">
      <w:pPr>
        <w:pStyle w:val="CSILevel4"/>
        <w:numPr>
          <w:ilvl w:val="4"/>
          <w:numId w:val="39"/>
        </w:numPr>
        <w:ind w:left="1440" w:hanging="720"/>
        <w:rPr>
          <w:rFonts w:asciiTheme="minorHAnsi" w:hAnsiTheme="minorHAnsi" w:cstheme="minorHAnsi"/>
          <w:color w:val="000000" w:themeColor="text1"/>
          <w:sz w:val="22"/>
          <w:szCs w:val="22"/>
        </w:rPr>
      </w:pPr>
      <w:r w:rsidRPr="009045F8">
        <w:rPr>
          <w:rFonts w:asciiTheme="minorHAnsi" w:hAnsiTheme="minorHAnsi" w:cstheme="minorHAnsi"/>
          <w:color w:val="000000" w:themeColor="text1"/>
          <w:sz w:val="22"/>
          <w:szCs w:val="22"/>
        </w:rPr>
        <w:t>See Section 016000 - Product Requirements, for additional provisions.</w:t>
      </w:r>
    </w:p>
    <w:p w14:paraId="0ADAB719" w14:textId="77777777" w:rsidR="008327B3" w:rsidRPr="009045F8" w:rsidRDefault="008327B3" w:rsidP="00F00B3D">
      <w:pPr>
        <w:pStyle w:val="CSILevel4"/>
        <w:numPr>
          <w:ilvl w:val="4"/>
          <w:numId w:val="39"/>
        </w:numPr>
        <w:ind w:left="1440" w:hanging="720"/>
        <w:rPr>
          <w:rFonts w:asciiTheme="minorHAnsi" w:hAnsiTheme="minorHAnsi" w:cstheme="minorHAnsi"/>
          <w:color w:val="000000" w:themeColor="text1"/>
          <w:sz w:val="22"/>
          <w:szCs w:val="22"/>
        </w:rPr>
      </w:pPr>
      <w:r w:rsidRPr="009045F8">
        <w:rPr>
          <w:rFonts w:asciiTheme="minorHAnsi" w:hAnsiTheme="minorHAnsi" w:cstheme="minorHAnsi"/>
          <w:color w:val="000000" w:themeColor="text1"/>
          <w:sz w:val="22"/>
          <w:szCs w:val="22"/>
        </w:rPr>
        <w:t>Extra Flooring Material:  [_____] square feet ( [_____] square meters ) of each type and color.</w:t>
      </w:r>
    </w:p>
    <w:p w14:paraId="03AF005E" w14:textId="77777777" w:rsidR="008327B3" w:rsidRPr="00A50AFA" w:rsidRDefault="008327B3" w:rsidP="008327B3">
      <w:pPr>
        <w:pStyle w:val="CSILevel2"/>
        <w:numPr>
          <w:ilvl w:val="0"/>
          <w:numId w:val="0"/>
        </w:numPr>
        <w:spacing w:after="160" w:line="259" w:lineRule="auto"/>
        <w:ind w:left="800"/>
        <w:rPr>
          <w:rFonts w:asciiTheme="minorHAnsi" w:eastAsia="Times New Roman" w:hAnsiTheme="minorHAnsi" w:cstheme="minorHAnsi"/>
          <w:color w:val="0070C0"/>
          <w:sz w:val="22"/>
          <w:szCs w:val="22"/>
          <w:lang w:eastAsia="af-ZA"/>
        </w:rPr>
      </w:pPr>
      <w:r w:rsidRPr="00A50AFA">
        <w:rPr>
          <w:rFonts w:asciiTheme="minorHAnsi" w:hAnsiTheme="minorHAnsi" w:cstheme="minorHAnsi"/>
          <w:color w:val="0070C0"/>
          <w:sz w:val="22"/>
          <w:szCs w:val="22"/>
        </w:rPr>
        <w:t xml:space="preserve">Submit the following "Required LEED Criteria" certification items as listed below. </w:t>
      </w:r>
      <w:r w:rsidRPr="00A50AFA">
        <w:rPr>
          <w:rFonts w:asciiTheme="minorHAnsi" w:eastAsia="Times New Roman" w:hAnsiTheme="minorHAnsi" w:cstheme="minorHAnsi"/>
          <w:color w:val="0070C0"/>
          <w:sz w:val="22"/>
          <w:szCs w:val="22"/>
          <w:lang w:eastAsia="af-ZA"/>
        </w:rPr>
        <w:t>Refer to Division 01 81 00 Facility Performance Requirements for additional requirements:</w:t>
      </w:r>
    </w:p>
    <w:p w14:paraId="6BADD828" w14:textId="77777777" w:rsidR="008327B3" w:rsidRPr="009045F8" w:rsidRDefault="008327B3" w:rsidP="00F00B3D">
      <w:pPr>
        <w:pStyle w:val="CSILevel3"/>
        <w:numPr>
          <w:ilvl w:val="3"/>
          <w:numId w:val="37"/>
        </w:numPr>
        <w:ind w:left="720" w:hanging="540"/>
        <w:rPr>
          <w:rFonts w:asciiTheme="minorHAnsi" w:eastAsia="MS Mincho" w:hAnsiTheme="minorHAnsi" w:cstheme="minorHAnsi"/>
          <w:color w:val="000000" w:themeColor="text1"/>
          <w:sz w:val="22"/>
          <w:szCs w:val="22"/>
        </w:rPr>
      </w:pPr>
      <w:r w:rsidRPr="009045F8">
        <w:rPr>
          <w:rFonts w:asciiTheme="minorHAnsi" w:eastAsia="MS Mincho" w:hAnsiTheme="minorHAnsi" w:cstheme="minorHAnsi"/>
          <w:b/>
          <w:color w:val="000000" w:themeColor="text1"/>
          <w:sz w:val="22"/>
          <w:szCs w:val="22"/>
        </w:rPr>
        <w:t>LEED or “green” requirements</w:t>
      </w:r>
      <w:r w:rsidRPr="009045F8">
        <w:rPr>
          <w:rFonts w:asciiTheme="minorHAnsi" w:eastAsia="MS Mincho" w:hAnsiTheme="minorHAnsi" w:cstheme="minorHAnsi"/>
          <w:color w:val="000000" w:themeColor="text1"/>
          <w:sz w:val="22"/>
          <w:szCs w:val="22"/>
        </w:rPr>
        <w:t xml:space="preserve">: “MAS Certified Green” COMPLIANT WITH THE VOC-EMISSION LIMITS AND TESTING REQUIREMENTS SPECIFIED IN THE CALIFORNIA DEPARTMENT OF PUBLIC HEALTH STANDARD METHOD FOR THE TESTING AND EVALUATION OF VOC EMISSIONS FROM INDOOR SOURCES USING ENVIRONMENTAL CHAMBERS, VERSION 1.2 (ALSO KNOWN AS CDPH STANDARD METHOD V1.2 OR SPECIFICATION 01350)" for classroom &amp; private office scenario for </w:t>
      </w:r>
      <w:r w:rsidRPr="009045F8">
        <w:rPr>
          <w:rFonts w:asciiTheme="minorHAnsi" w:eastAsia="MS Mincho" w:hAnsiTheme="minorHAnsi" w:cstheme="minorHAnsi"/>
          <w:b/>
          <w:color w:val="000000" w:themeColor="text1"/>
          <w:sz w:val="22"/>
          <w:szCs w:val="22"/>
        </w:rPr>
        <w:t xml:space="preserve">hydraulic cast underlayment and skim coat </w:t>
      </w:r>
      <w:r w:rsidRPr="009045F8">
        <w:rPr>
          <w:rFonts w:asciiTheme="minorHAnsi" w:eastAsia="MS Mincho" w:hAnsiTheme="minorHAnsi" w:cstheme="minorHAnsi"/>
          <w:color w:val="000000" w:themeColor="text1"/>
          <w:sz w:val="22"/>
          <w:szCs w:val="22"/>
        </w:rPr>
        <w:t>used to verify Low VOC product information.</w:t>
      </w:r>
    </w:p>
    <w:p w14:paraId="074A77B6" w14:textId="04B55153" w:rsidR="008327B3" w:rsidRPr="009045F8" w:rsidRDefault="008327B3" w:rsidP="00F00B3D">
      <w:pPr>
        <w:pStyle w:val="CSILevel3"/>
        <w:numPr>
          <w:ilvl w:val="3"/>
          <w:numId w:val="37"/>
        </w:numPr>
        <w:ind w:left="720" w:hanging="540"/>
        <w:rPr>
          <w:rFonts w:asciiTheme="minorHAnsi" w:eastAsia="MS Mincho" w:hAnsiTheme="minorHAnsi" w:cstheme="minorHAnsi"/>
          <w:color w:val="000000" w:themeColor="text1"/>
          <w:sz w:val="22"/>
          <w:szCs w:val="22"/>
        </w:rPr>
      </w:pPr>
      <w:r w:rsidRPr="009045F8">
        <w:rPr>
          <w:rFonts w:asciiTheme="minorHAnsi" w:eastAsia="MS Mincho" w:hAnsiTheme="minorHAnsi" w:cstheme="minorHAnsi"/>
          <w:b/>
          <w:color w:val="000000" w:themeColor="text1"/>
          <w:sz w:val="22"/>
          <w:szCs w:val="22"/>
        </w:rPr>
        <w:t>Flooring Adhesives</w:t>
      </w:r>
      <w:r w:rsidRPr="009045F8">
        <w:rPr>
          <w:rFonts w:asciiTheme="minorHAnsi" w:eastAsia="MS Mincho" w:hAnsiTheme="minorHAnsi" w:cstheme="minorHAnsi"/>
          <w:color w:val="000000" w:themeColor="text1"/>
          <w:sz w:val="22"/>
          <w:szCs w:val="22"/>
        </w:rPr>
        <w:t>:  CRI Green Label Plus Certified complying with California DPH Section 01350 Versions 1.1 and 1.2 Private Office Scenario.</w:t>
      </w:r>
    </w:p>
    <w:p w14:paraId="4EDF3A49" w14:textId="3AFD9B32" w:rsidR="008327B3" w:rsidRPr="009045F8" w:rsidRDefault="008327B3" w:rsidP="00F00B3D">
      <w:pPr>
        <w:pStyle w:val="CSILevel3"/>
        <w:numPr>
          <w:ilvl w:val="3"/>
          <w:numId w:val="37"/>
        </w:numPr>
        <w:ind w:left="720" w:hanging="540"/>
        <w:rPr>
          <w:rFonts w:asciiTheme="minorHAnsi" w:eastAsia="MS Mincho" w:hAnsiTheme="minorHAnsi" w:cstheme="minorHAnsi"/>
          <w:color w:val="000000" w:themeColor="text1"/>
          <w:sz w:val="22"/>
          <w:szCs w:val="22"/>
        </w:rPr>
      </w:pPr>
      <w:r w:rsidRPr="009045F8">
        <w:rPr>
          <w:rFonts w:asciiTheme="minorHAnsi" w:eastAsia="MS Mincho" w:hAnsiTheme="minorHAnsi" w:cstheme="minorHAnsi"/>
          <w:color w:val="000000" w:themeColor="text1"/>
          <w:sz w:val="22"/>
          <w:szCs w:val="22"/>
        </w:rPr>
        <w:t>Contractor's certification of LEED Compliance: Submit Contractor's certification verifying the installation of specified LEED Compliant products.</w:t>
      </w:r>
    </w:p>
    <w:p w14:paraId="64CBF30F" w14:textId="480FBE43" w:rsidR="008327B3" w:rsidRPr="009045F8" w:rsidRDefault="00ED112F" w:rsidP="00ED112F">
      <w:pPr>
        <w:pStyle w:val="CSILevel2"/>
        <w:numPr>
          <w:ilvl w:val="0"/>
          <w:numId w:val="0"/>
        </w:numPr>
        <w:ind w:left="720" w:hanging="72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1.06 </w:t>
      </w:r>
      <w:r w:rsidR="008327B3" w:rsidRPr="009045F8">
        <w:rPr>
          <w:rFonts w:asciiTheme="minorHAnsi" w:hAnsiTheme="minorHAnsi" w:cstheme="minorHAnsi"/>
          <w:color w:val="000000" w:themeColor="text1"/>
          <w:sz w:val="22"/>
          <w:szCs w:val="22"/>
        </w:rPr>
        <w:t>QUALITY ASSURANCE</w:t>
      </w:r>
    </w:p>
    <w:p w14:paraId="7F387FE8" w14:textId="77777777" w:rsidR="008327B3" w:rsidRPr="00A50AFA" w:rsidRDefault="008327B3" w:rsidP="00F00B3D">
      <w:pPr>
        <w:pStyle w:val="CSILevel3"/>
        <w:numPr>
          <w:ilvl w:val="3"/>
          <w:numId w:val="40"/>
        </w:numPr>
        <w:ind w:left="720" w:hanging="540"/>
        <w:rPr>
          <w:rFonts w:asciiTheme="minorHAnsi" w:hAnsiTheme="minorHAnsi" w:cstheme="minorHAnsi"/>
          <w:sz w:val="22"/>
          <w:szCs w:val="22"/>
        </w:rPr>
      </w:pPr>
      <w:r w:rsidRPr="009045F8">
        <w:rPr>
          <w:rFonts w:asciiTheme="minorHAnsi" w:hAnsiTheme="minorHAnsi" w:cstheme="minorHAnsi"/>
          <w:color w:val="000000" w:themeColor="text1"/>
          <w:sz w:val="22"/>
          <w:szCs w:val="22"/>
        </w:rPr>
        <w:t xml:space="preserve">The General Contractor shall provide substrate surfaces that are smooth, porous (to ASTM </w:t>
      </w:r>
      <w:r w:rsidRPr="00A50AFA">
        <w:rPr>
          <w:rFonts w:asciiTheme="minorHAnsi" w:hAnsiTheme="minorHAnsi" w:cstheme="minorHAnsi"/>
          <w:sz w:val="22"/>
          <w:szCs w:val="22"/>
        </w:rPr>
        <w:t>F3191), flat (to minimum industry standards), level, thoroughly dry, and free from alkali, dust, dirt, adhesives, paint, varnish, solvents, oils and grease, waxes, release agents, sealers and curing and hardening compounds that are incompatible with adhesives and other flooring materials to be used or that are unacceptable or detrimental to the application requirements of selected flooring materials.</w:t>
      </w:r>
    </w:p>
    <w:p w14:paraId="358FD1FB" w14:textId="77777777" w:rsidR="008327B3" w:rsidRPr="00A50AFA" w:rsidRDefault="008327B3" w:rsidP="00F00B3D">
      <w:pPr>
        <w:pStyle w:val="CSILevel3"/>
        <w:numPr>
          <w:ilvl w:val="3"/>
          <w:numId w:val="40"/>
        </w:numPr>
        <w:ind w:left="720" w:hanging="540"/>
        <w:rPr>
          <w:rFonts w:asciiTheme="minorHAnsi" w:hAnsiTheme="minorHAnsi" w:cstheme="minorHAnsi"/>
          <w:sz w:val="22"/>
          <w:szCs w:val="22"/>
        </w:rPr>
      </w:pPr>
      <w:r w:rsidRPr="00A50AFA">
        <w:rPr>
          <w:rFonts w:asciiTheme="minorHAnsi" w:hAnsiTheme="minorHAnsi" w:cstheme="minorHAnsi"/>
          <w:sz w:val="22"/>
          <w:szCs w:val="22"/>
        </w:rPr>
        <w:t>The Contractor shall provide substrates within moisture and alkalinity levels acceptable for floor covering materials. Testing for moisture and alkalinity shall be done by an independent third-party agency on time. Test results must show acceptable conditions within manufacturer's moisture and alkalinity limits before commencement of any flooring work.</w:t>
      </w:r>
    </w:p>
    <w:p w14:paraId="697756D5" w14:textId="77777777" w:rsidR="008327B3" w:rsidRPr="00A50AFA" w:rsidRDefault="008327B3" w:rsidP="00F00B3D">
      <w:pPr>
        <w:pStyle w:val="CSILevel3"/>
        <w:numPr>
          <w:ilvl w:val="3"/>
          <w:numId w:val="40"/>
        </w:numPr>
        <w:ind w:left="720" w:hanging="540"/>
        <w:rPr>
          <w:rFonts w:asciiTheme="minorHAnsi" w:hAnsiTheme="minorHAnsi" w:cstheme="minorHAnsi"/>
          <w:sz w:val="22"/>
          <w:szCs w:val="22"/>
        </w:rPr>
      </w:pPr>
      <w:r w:rsidRPr="00A50AFA">
        <w:rPr>
          <w:rFonts w:asciiTheme="minorHAnsi" w:hAnsiTheme="minorHAnsi" w:cstheme="minorHAnsi"/>
          <w:sz w:val="22"/>
          <w:szCs w:val="22"/>
        </w:rPr>
        <w:t>The Contractor shall provide substrate surface level and flatness conditions acceptable for floor covering materials. This shall include grinding or sanding of ridges, undulations, projections, and areas of carbonation and scaling and filling and leveling of expansion joints, cracks, grooves and other irregularities. The surface of the floor shall be vacuumed clean.</w:t>
      </w:r>
    </w:p>
    <w:p w14:paraId="224B229D" w14:textId="77777777" w:rsidR="008327B3" w:rsidRPr="009045F8" w:rsidRDefault="008327B3" w:rsidP="00F00B3D">
      <w:pPr>
        <w:pStyle w:val="CSILevel3"/>
        <w:numPr>
          <w:ilvl w:val="3"/>
          <w:numId w:val="40"/>
        </w:numPr>
        <w:ind w:left="720" w:hanging="540"/>
        <w:rPr>
          <w:rFonts w:asciiTheme="minorHAnsi" w:hAnsiTheme="minorHAnsi" w:cstheme="minorHAnsi"/>
          <w:color w:val="000000" w:themeColor="text1"/>
          <w:sz w:val="22"/>
          <w:szCs w:val="22"/>
        </w:rPr>
      </w:pPr>
      <w:r w:rsidRPr="009045F8">
        <w:rPr>
          <w:rFonts w:asciiTheme="minorHAnsi" w:hAnsiTheme="minorHAnsi" w:cstheme="minorHAnsi"/>
          <w:color w:val="000000" w:themeColor="text1"/>
          <w:sz w:val="22"/>
          <w:szCs w:val="22"/>
        </w:rPr>
        <w:t>Contractor's Responsibility Relating to Independent Agency Testing of Concrete:</w:t>
      </w:r>
    </w:p>
    <w:p w14:paraId="377BB6D4" w14:textId="77777777" w:rsidR="008327B3" w:rsidRPr="009045F8" w:rsidRDefault="008327B3" w:rsidP="00F00B3D">
      <w:pPr>
        <w:pStyle w:val="CSILevel4"/>
        <w:numPr>
          <w:ilvl w:val="4"/>
          <w:numId w:val="41"/>
        </w:numPr>
        <w:ind w:left="1440" w:hanging="720"/>
        <w:rPr>
          <w:rFonts w:asciiTheme="minorHAnsi" w:hAnsiTheme="minorHAnsi" w:cstheme="minorHAnsi"/>
          <w:color w:val="000000" w:themeColor="text1"/>
          <w:sz w:val="22"/>
          <w:szCs w:val="22"/>
        </w:rPr>
      </w:pPr>
      <w:r w:rsidRPr="009045F8">
        <w:rPr>
          <w:rFonts w:asciiTheme="minorHAnsi" w:hAnsiTheme="minorHAnsi" w:cstheme="minorHAnsi"/>
          <w:color w:val="000000" w:themeColor="text1"/>
          <w:sz w:val="22"/>
          <w:szCs w:val="22"/>
        </w:rPr>
        <w:t>Provide access for and cooperate with testing agency.</w:t>
      </w:r>
    </w:p>
    <w:p w14:paraId="2021BC08" w14:textId="77777777" w:rsidR="008327B3" w:rsidRPr="009045F8" w:rsidRDefault="008327B3" w:rsidP="00F00B3D">
      <w:pPr>
        <w:pStyle w:val="CSILevel4"/>
        <w:numPr>
          <w:ilvl w:val="4"/>
          <w:numId w:val="41"/>
        </w:numPr>
        <w:ind w:left="1440" w:hanging="720"/>
        <w:rPr>
          <w:rFonts w:asciiTheme="minorHAnsi" w:hAnsiTheme="minorHAnsi" w:cstheme="minorHAnsi"/>
          <w:color w:val="000000" w:themeColor="text1"/>
          <w:sz w:val="22"/>
          <w:szCs w:val="22"/>
        </w:rPr>
      </w:pPr>
      <w:r w:rsidRPr="009045F8">
        <w:rPr>
          <w:rFonts w:asciiTheme="minorHAnsi" w:hAnsiTheme="minorHAnsi" w:cstheme="minorHAnsi"/>
          <w:color w:val="000000" w:themeColor="text1"/>
          <w:sz w:val="22"/>
          <w:szCs w:val="22"/>
        </w:rPr>
        <w:t>Confirm date of start of testing at least 10 days before actual start.</w:t>
      </w:r>
    </w:p>
    <w:p w14:paraId="493750A7" w14:textId="77777777" w:rsidR="008327B3" w:rsidRPr="009045F8" w:rsidRDefault="008327B3" w:rsidP="00F00B3D">
      <w:pPr>
        <w:pStyle w:val="CSILevel4"/>
        <w:numPr>
          <w:ilvl w:val="4"/>
          <w:numId w:val="41"/>
        </w:numPr>
        <w:ind w:left="1440" w:hanging="720"/>
        <w:rPr>
          <w:rFonts w:asciiTheme="minorHAnsi" w:hAnsiTheme="minorHAnsi" w:cstheme="minorHAnsi"/>
          <w:color w:val="000000" w:themeColor="text1"/>
          <w:sz w:val="22"/>
          <w:szCs w:val="22"/>
        </w:rPr>
      </w:pPr>
      <w:r w:rsidRPr="009045F8">
        <w:rPr>
          <w:rFonts w:asciiTheme="minorHAnsi" w:hAnsiTheme="minorHAnsi" w:cstheme="minorHAnsi"/>
          <w:color w:val="000000" w:themeColor="text1"/>
          <w:sz w:val="22"/>
          <w:szCs w:val="22"/>
        </w:rPr>
        <w:t>Allow at least 4 business days on-site for testing agency activities.</w:t>
      </w:r>
    </w:p>
    <w:p w14:paraId="6A1DF706" w14:textId="2333EA43" w:rsidR="008327B3" w:rsidRPr="009045F8" w:rsidRDefault="008327B3" w:rsidP="00F00B3D">
      <w:pPr>
        <w:pStyle w:val="CSILevel4"/>
        <w:numPr>
          <w:ilvl w:val="4"/>
          <w:numId w:val="41"/>
        </w:numPr>
        <w:ind w:left="1440" w:hanging="720"/>
        <w:rPr>
          <w:rFonts w:asciiTheme="minorHAnsi" w:hAnsiTheme="minorHAnsi" w:cstheme="minorHAnsi"/>
          <w:color w:val="000000" w:themeColor="text1"/>
          <w:sz w:val="22"/>
          <w:szCs w:val="22"/>
        </w:rPr>
      </w:pPr>
      <w:r w:rsidRPr="009045F8">
        <w:rPr>
          <w:rFonts w:asciiTheme="minorHAnsi" w:hAnsiTheme="minorHAnsi" w:cstheme="minorHAnsi"/>
          <w:color w:val="000000" w:themeColor="text1"/>
          <w:sz w:val="22"/>
          <w:szCs w:val="22"/>
        </w:rPr>
        <w:t>Achieve and maintain specified ambient conditions.</w:t>
      </w:r>
    </w:p>
    <w:p w14:paraId="1A9A91A6" w14:textId="2888EA3F" w:rsidR="008327B3" w:rsidRPr="009045F8" w:rsidRDefault="009442B1" w:rsidP="00F00B3D">
      <w:pPr>
        <w:pStyle w:val="CSILevel4"/>
        <w:numPr>
          <w:ilvl w:val="4"/>
          <w:numId w:val="41"/>
        </w:numPr>
        <w:ind w:left="1440" w:hanging="720"/>
        <w:rPr>
          <w:rFonts w:asciiTheme="minorHAnsi" w:hAnsiTheme="minorHAnsi" w:cstheme="minorHAnsi"/>
          <w:color w:val="000000" w:themeColor="text1"/>
          <w:sz w:val="22"/>
          <w:szCs w:val="22"/>
        </w:rPr>
      </w:pPr>
      <w:r w:rsidRPr="009045F8">
        <w:rPr>
          <w:rFonts w:asciiTheme="minorHAnsi" w:hAnsiTheme="minorHAnsi" w:cstheme="minorHAnsi"/>
          <w:color w:val="000000" w:themeColor="text1"/>
          <w:sz w:val="22"/>
          <w:szCs w:val="22"/>
        </w:rPr>
        <w:lastRenderedPageBreak/>
        <w:t>Notify Architect when specified ambient conditions have been achieved and when testing will start.</w:t>
      </w:r>
    </w:p>
    <w:p w14:paraId="36D2596F" w14:textId="198FE366" w:rsidR="008327B3" w:rsidRPr="00A50AFA" w:rsidRDefault="008327B3" w:rsidP="00F00B3D">
      <w:pPr>
        <w:pStyle w:val="CSILevel3"/>
        <w:numPr>
          <w:ilvl w:val="3"/>
          <w:numId w:val="40"/>
        </w:numPr>
        <w:ind w:left="720" w:hanging="540"/>
        <w:rPr>
          <w:rFonts w:asciiTheme="minorHAnsi" w:hAnsiTheme="minorHAnsi" w:cstheme="minorHAnsi"/>
          <w:sz w:val="22"/>
          <w:szCs w:val="22"/>
        </w:rPr>
      </w:pPr>
      <w:r w:rsidRPr="00A50AFA">
        <w:rPr>
          <w:rFonts w:asciiTheme="minorHAnsi" w:hAnsiTheme="minorHAnsi" w:cstheme="minorHAnsi"/>
          <w:sz w:val="22"/>
          <w:szCs w:val="22"/>
        </w:rPr>
        <w:t>Installer Qualifications:  Company specializing in installing specified flooring with minimum of two years documented experience.</w:t>
      </w:r>
    </w:p>
    <w:p w14:paraId="3EBDBFC8" w14:textId="26126B29" w:rsidR="008327B3" w:rsidRPr="00417C5E" w:rsidRDefault="008327B3" w:rsidP="00F00B3D">
      <w:pPr>
        <w:pStyle w:val="CSILevel3"/>
        <w:numPr>
          <w:ilvl w:val="3"/>
          <w:numId w:val="40"/>
        </w:numPr>
        <w:ind w:left="720" w:hanging="540"/>
        <w:rPr>
          <w:rFonts w:asciiTheme="minorHAnsi" w:hAnsiTheme="minorHAnsi" w:cstheme="minorHAnsi"/>
          <w:sz w:val="22"/>
          <w:szCs w:val="22"/>
          <w:highlight w:val="green"/>
        </w:rPr>
      </w:pPr>
      <w:r w:rsidRPr="00BB66EE">
        <w:rPr>
          <w:rFonts w:asciiTheme="minorHAnsi" w:eastAsia="MS Mincho" w:hAnsiTheme="minorHAnsi" w:cstheme="minorHAnsi"/>
          <w:b/>
          <w:sz w:val="22"/>
          <w:szCs w:val="22"/>
          <w:highlight w:val="yellow"/>
        </w:rPr>
        <w:t xml:space="preserve">Single-Source Responsibility: To the greatest extent practical provide a resilient sub-flooring system supplied by one manufacturer, an installation system supplied by one manufacturer, including self-leveling/skim coat materials, moisture vapor emission membranes, and adhesives providing a single system </w:t>
      </w:r>
      <w:r w:rsidR="00417C5E">
        <w:rPr>
          <w:rFonts w:asciiTheme="minorHAnsi" w:eastAsia="MS Mincho" w:hAnsiTheme="minorHAnsi" w:cstheme="minorHAnsi"/>
          <w:b/>
          <w:sz w:val="22"/>
          <w:szCs w:val="22"/>
          <w:highlight w:val="yellow"/>
        </w:rPr>
        <w:t xml:space="preserve">limited </w:t>
      </w:r>
      <w:r w:rsidRPr="00BB66EE">
        <w:rPr>
          <w:rFonts w:asciiTheme="minorHAnsi" w:eastAsia="MS Mincho" w:hAnsiTheme="minorHAnsi" w:cstheme="minorHAnsi"/>
          <w:b/>
          <w:sz w:val="22"/>
          <w:szCs w:val="22"/>
          <w:highlight w:val="yellow"/>
        </w:rPr>
        <w:t>warranty of no less than 25 years.</w:t>
      </w:r>
      <w:r w:rsidR="00417C5E">
        <w:rPr>
          <w:rFonts w:asciiTheme="minorHAnsi" w:eastAsia="MS Mincho" w:hAnsiTheme="minorHAnsi" w:cstheme="minorHAnsi"/>
          <w:b/>
          <w:sz w:val="22"/>
          <w:szCs w:val="22"/>
          <w:highlight w:val="yellow"/>
        </w:rPr>
        <w:t xml:space="preserve"> </w:t>
      </w:r>
      <w:r w:rsidR="00417C5E" w:rsidRPr="00417C5E">
        <w:rPr>
          <w:rFonts w:asciiTheme="minorHAnsi" w:eastAsia="MS Mincho" w:hAnsiTheme="minorHAnsi" w:cstheme="minorHAnsi"/>
          <w:b/>
          <w:sz w:val="22"/>
          <w:szCs w:val="22"/>
          <w:highlight w:val="green"/>
        </w:rPr>
        <w:t>[alternatively, single source responsibility from one manufacturer of only self-leveling/skim coat materials, moisture vapor emission membranes (not flooring adhesive) providing system limited warranty of no less than 15 years.</w:t>
      </w:r>
    </w:p>
    <w:p w14:paraId="107327F0" w14:textId="77777777" w:rsidR="008327B3" w:rsidRPr="00A50AFA" w:rsidRDefault="008327B3" w:rsidP="008327B3">
      <w:pPr>
        <w:pStyle w:val="CSILevel3"/>
        <w:numPr>
          <w:ilvl w:val="0"/>
          <w:numId w:val="0"/>
        </w:numPr>
        <w:ind w:left="1050"/>
        <w:rPr>
          <w:rFonts w:asciiTheme="minorHAnsi" w:hAnsiTheme="minorHAnsi" w:cstheme="minorHAnsi"/>
          <w:sz w:val="22"/>
          <w:szCs w:val="22"/>
        </w:rPr>
      </w:pPr>
    </w:p>
    <w:p w14:paraId="2CCFD238" w14:textId="1337A037" w:rsidR="008327B3" w:rsidRPr="00A50AFA" w:rsidRDefault="00325C07" w:rsidP="00325C07">
      <w:pPr>
        <w:pStyle w:val="CSILevel2"/>
        <w:numPr>
          <w:ilvl w:val="0"/>
          <w:numId w:val="0"/>
        </w:numPr>
        <w:ind w:left="720" w:hanging="720"/>
        <w:rPr>
          <w:rFonts w:asciiTheme="minorHAnsi" w:hAnsiTheme="minorHAnsi" w:cstheme="minorHAnsi"/>
          <w:sz w:val="22"/>
          <w:szCs w:val="22"/>
        </w:rPr>
      </w:pPr>
      <w:r>
        <w:rPr>
          <w:rFonts w:asciiTheme="minorHAnsi" w:hAnsiTheme="minorHAnsi" w:cstheme="minorHAnsi"/>
          <w:sz w:val="22"/>
          <w:szCs w:val="22"/>
        </w:rPr>
        <w:t xml:space="preserve">1.07 </w:t>
      </w:r>
      <w:r>
        <w:rPr>
          <w:rFonts w:asciiTheme="minorHAnsi" w:hAnsiTheme="minorHAnsi" w:cstheme="minorHAnsi"/>
          <w:sz w:val="22"/>
          <w:szCs w:val="22"/>
        </w:rPr>
        <w:tab/>
      </w:r>
      <w:r w:rsidR="008327B3" w:rsidRPr="00A50AFA">
        <w:rPr>
          <w:rFonts w:asciiTheme="minorHAnsi" w:hAnsiTheme="minorHAnsi" w:cstheme="minorHAnsi"/>
          <w:sz w:val="22"/>
          <w:szCs w:val="22"/>
        </w:rPr>
        <w:t>PRE-INSTALLATION MEETINGS</w:t>
      </w:r>
    </w:p>
    <w:p w14:paraId="3BC07261" w14:textId="77777777" w:rsidR="008327B3" w:rsidRPr="00A50AFA" w:rsidRDefault="008327B3" w:rsidP="00F00B3D">
      <w:pPr>
        <w:pStyle w:val="CSILevel3"/>
        <w:numPr>
          <w:ilvl w:val="0"/>
          <w:numId w:val="42"/>
        </w:numPr>
        <w:ind w:hanging="540"/>
        <w:rPr>
          <w:rFonts w:asciiTheme="minorHAnsi" w:hAnsiTheme="minorHAnsi" w:cstheme="minorHAnsi"/>
          <w:sz w:val="22"/>
          <w:szCs w:val="22"/>
        </w:rPr>
      </w:pPr>
      <w:r w:rsidRPr="00A50AFA">
        <w:rPr>
          <w:rFonts w:asciiTheme="minorHAnsi" w:hAnsiTheme="minorHAnsi" w:cstheme="minorHAnsi"/>
          <w:sz w:val="22"/>
          <w:szCs w:val="22"/>
        </w:rPr>
        <w:t>Convene a minimum of two weeks before starting work in this section.</w:t>
      </w:r>
    </w:p>
    <w:p w14:paraId="60F0CA61" w14:textId="77777777" w:rsidR="008327B3" w:rsidRPr="00A50AFA" w:rsidRDefault="008327B3" w:rsidP="00F00B3D">
      <w:pPr>
        <w:pStyle w:val="CSILevel3"/>
        <w:numPr>
          <w:ilvl w:val="0"/>
          <w:numId w:val="42"/>
        </w:numPr>
        <w:ind w:hanging="540"/>
        <w:rPr>
          <w:rFonts w:asciiTheme="minorHAnsi" w:hAnsiTheme="minorHAnsi" w:cstheme="minorHAnsi"/>
          <w:sz w:val="22"/>
          <w:szCs w:val="22"/>
        </w:rPr>
      </w:pPr>
      <w:r w:rsidRPr="00A50AFA">
        <w:rPr>
          <w:rFonts w:asciiTheme="minorHAnsi" w:hAnsiTheme="minorHAnsi" w:cstheme="minorHAnsi"/>
          <w:sz w:val="22"/>
          <w:szCs w:val="22"/>
        </w:rPr>
        <w:t>Discuss contract document requirements, moisture tests, manufacturer recommendations, installer's recommendations, scheduling, and protection of work from damage by other trades.</w:t>
      </w:r>
    </w:p>
    <w:p w14:paraId="1090CE99" w14:textId="77777777" w:rsidR="008327B3" w:rsidRPr="00A50AFA" w:rsidRDefault="008327B3" w:rsidP="00F00B3D">
      <w:pPr>
        <w:pStyle w:val="CSILevel3"/>
        <w:numPr>
          <w:ilvl w:val="0"/>
          <w:numId w:val="42"/>
        </w:numPr>
        <w:ind w:hanging="540"/>
        <w:rPr>
          <w:rFonts w:asciiTheme="minorHAnsi" w:hAnsiTheme="minorHAnsi" w:cstheme="minorHAnsi"/>
          <w:sz w:val="22"/>
          <w:szCs w:val="22"/>
        </w:rPr>
      </w:pPr>
      <w:r w:rsidRPr="00A50AFA">
        <w:rPr>
          <w:rFonts w:asciiTheme="minorHAnsi" w:hAnsiTheme="minorHAnsi" w:cstheme="minorHAnsi"/>
          <w:sz w:val="22"/>
          <w:szCs w:val="22"/>
        </w:rPr>
        <w:t>Attendance required by Contractor, Floor Installer, Flooring Manufacturer, Sub Flooring Manufacturer's Representative, Independent testing agency, Concrete Subcontractor, Ready-Mix supplier.</w:t>
      </w:r>
    </w:p>
    <w:p w14:paraId="1E527184" w14:textId="77777777" w:rsidR="008327B3" w:rsidRPr="00A50AFA" w:rsidRDefault="008327B3" w:rsidP="00F00B3D">
      <w:pPr>
        <w:pStyle w:val="CSILevel3"/>
        <w:numPr>
          <w:ilvl w:val="0"/>
          <w:numId w:val="42"/>
        </w:numPr>
        <w:ind w:hanging="540"/>
        <w:rPr>
          <w:rFonts w:asciiTheme="minorHAnsi" w:hAnsiTheme="minorHAnsi" w:cstheme="minorHAnsi"/>
          <w:sz w:val="22"/>
          <w:szCs w:val="22"/>
        </w:rPr>
      </w:pPr>
      <w:r w:rsidRPr="00A50AFA">
        <w:rPr>
          <w:rFonts w:asciiTheme="minorHAnsi" w:hAnsiTheme="minorHAnsi" w:cstheme="minorHAnsi"/>
          <w:sz w:val="22"/>
          <w:szCs w:val="22"/>
        </w:rPr>
        <w:t>The Objective of the conference is:</w:t>
      </w:r>
    </w:p>
    <w:p w14:paraId="5BD995B1" w14:textId="77777777" w:rsidR="008327B3" w:rsidRPr="007424FD" w:rsidRDefault="008327B3" w:rsidP="00F00B3D">
      <w:pPr>
        <w:pStyle w:val="CSILevel4"/>
        <w:numPr>
          <w:ilvl w:val="1"/>
          <w:numId w:val="43"/>
        </w:numPr>
        <w:ind w:left="1440" w:hanging="630"/>
        <w:rPr>
          <w:rFonts w:asciiTheme="minorHAnsi" w:hAnsiTheme="minorHAnsi" w:cstheme="minorHAnsi"/>
          <w:color w:val="000000" w:themeColor="text1"/>
          <w:sz w:val="22"/>
          <w:szCs w:val="22"/>
        </w:rPr>
      </w:pPr>
      <w:r w:rsidRPr="007424FD">
        <w:rPr>
          <w:rFonts w:asciiTheme="minorHAnsi" w:hAnsiTheme="minorHAnsi" w:cstheme="minorHAnsi"/>
          <w:color w:val="000000" w:themeColor="text1"/>
          <w:sz w:val="22"/>
          <w:szCs w:val="22"/>
        </w:rPr>
        <w:t>Review methods and procedures.</w:t>
      </w:r>
    </w:p>
    <w:p w14:paraId="45507EBE" w14:textId="77777777" w:rsidR="008327B3" w:rsidRPr="007424FD" w:rsidRDefault="008327B3" w:rsidP="00F00B3D">
      <w:pPr>
        <w:pStyle w:val="CSILevel3"/>
        <w:numPr>
          <w:ilvl w:val="1"/>
          <w:numId w:val="43"/>
        </w:numPr>
        <w:ind w:left="1440" w:hanging="630"/>
        <w:rPr>
          <w:rFonts w:asciiTheme="minorHAnsi" w:hAnsiTheme="minorHAnsi" w:cstheme="minorHAnsi"/>
          <w:color w:val="000000" w:themeColor="text1"/>
          <w:sz w:val="22"/>
          <w:szCs w:val="22"/>
        </w:rPr>
      </w:pPr>
      <w:r w:rsidRPr="007424FD">
        <w:rPr>
          <w:rFonts w:asciiTheme="minorHAnsi" w:hAnsiTheme="minorHAnsi" w:cstheme="minorHAnsi"/>
          <w:color w:val="000000" w:themeColor="text1"/>
          <w:sz w:val="22"/>
          <w:szCs w:val="22"/>
        </w:rPr>
        <w:t>Tour job site representative areas to inspect and discuss the condition of the substrate.</w:t>
      </w:r>
    </w:p>
    <w:p w14:paraId="3C1B17E4" w14:textId="77777777" w:rsidR="008327B3" w:rsidRPr="007424FD" w:rsidRDefault="008327B3" w:rsidP="00F00B3D">
      <w:pPr>
        <w:pStyle w:val="CSILevel3"/>
        <w:numPr>
          <w:ilvl w:val="1"/>
          <w:numId w:val="43"/>
        </w:numPr>
        <w:ind w:left="1440" w:hanging="630"/>
        <w:rPr>
          <w:rFonts w:asciiTheme="minorHAnsi" w:hAnsiTheme="minorHAnsi" w:cstheme="minorHAnsi"/>
          <w:color w:val="000000" w:themeColor="text1"/>
          <w:sz w:val="22"/>
          <w:szCs w:val="22"/>
        </w:rPr>
      </w:pPr>
      <w:r w:rsidRPr="007424FD">
        <w:rPr>
          <w:rFonts w:asciiTheme="minorHAnsi" w:hAnsiTheme="minorHAnsi" w:cstheme="minorHAnsi"/>
          <w:color w:val="000000" w:themeColor="text1"/>
          <w:sz w:val="22"/>
          <w:szCs w:val="22"/>
        </w:rPr>
        <w:t>Review concrete finishing requirements.</w:t>
      </w:r>
    </w:p>
    <w:p w14:paraId="767049A3" w14:textId="77777777" w:rsidR="008327B3" w:rsidRPr="007424FD" w:rsidRDefault="008327B3" w:rsidP="00F00B3D">
      <w:pPr>
        <w:pStyle w:val="CSILevel3"/>
        <w:numPr>
          <w:ilvl w:val="1"/>
          <w:numId w:val="43"/>
        </w:numPr>
        <w:ind w:left="1440" w:hanging="630"/>
        <w:rPr>
          <w:rFonts w:asciiTheme="minorHAnsi" w:hAnsiTheme="minorHAnsi" w:cstheme="minorHAnsi"/>
          <w:color w:val="000000" w:themeColor="text1"/>
          <w:sz w:val="22"/>
          <w:szCs w:val="22"/>
        </w:rPr>
      </w:pPr>
      <w:r w:rsidRPr="007424FD">
        <w:rPr>
          <w:rFonts w:asciiTheme="minorHAnsi" w:hAnsiTheme="minorHAnsi" w:cstheme="minorHAnsi"/>
          <w:color w:val="000000" w:themeColor="text1"/>
          <w:sz w:val="22"/>
          <w:szCs w:val="22"/>
        </w:rPr>
        <w:t>Review and finalize construction schedule.</w:t>
      </w:r>
    </w:p>
    <w:p w14:paraId="4CC5DAD0" w14:textId="77777777" w:rsidR="008327B3" w:rsidRPr="007424FD" w:rsidRDefault="008327B3" w:rsidP="00F00B3D">
      <w:pPr>
        <w:pStyle w:val="CSILevel3"/>
        <w:numPr>
          <w:ilvl w:val="1"/>
          <w:numId w:val="43"/>
        </w:numPr>
        <w:ind w:left="1440" w:hanging="630"/>
        <w:rPr>
          <w:rFonts w:asciiTheme="minorHAnsi" w:hAnsiTheme="minorHAnsi" w:cstheme="minorHAnsi"/>
          <w:color w:val="000000" w:themeColor="text1"/>
          <w:sz w:val="22"/>
          <w:szCs w:val="22"/>
        </w:rPr>
      </w:pPr>
      <w:r w:rsidRPr="007424FD">
        <w:rPr>
          <w:rFonts w:asciiTheme="minorHAnsi" w:hAnsiTheme="minorHAnsi" w:cstheme="minorHAnsi"/>
          <w:color w:val="000000" w:themeColor="text1"/>
          <w:sz w:val="22"/>
          <w:szCs w:val="22"/>
        </w:rPr>
        <w:t>Review required inspections, testing, certifications, and material usage procedures.</w:t>
      </w:r>
    </w:p>
    <w:p w14:paraId="5D684D47" w14:textId="77777777" w:rsidR="008327B3" w:rsidRPr="007424FD" w:rsidRDefault="008327B3" w:rsidP="00F00B3D">
      <w:pPr>
        <w:pStyle w:val="CSILevel3"/>
        <w:numPr>
          <w:ilvl w:val="1"/>
          <w:numId w:val="43"/>
        </w:numPr>
        <w:ind w:left="1440" w:hanging="630"/>
        <w:rPr>
          <w:rFonts w:asciiTheme="minorHAnsi" w:hAnsiTheme="minorHAnsi" w:cstheme="minorHAnsi"/>
          <w:color w:val="000000" w:themeColor="text1"/>
          <w:sz w:val="22"/>
          <w:szCs w:val="22"/>
        </w:rPr>
      </w:pPr>
      <w:r w:rsidRPr="007424FD">
        <w:rPr>
          <w:rFonts w:asciiTheme="minorHAnsi" w:hAnsiTheme="minorHAnsi" w:cstheme="minorHAnsi"/>
          <w:color w:val="000000" w:themeColor="text1"/>
          <w:sz w:val="22"/>
          <w:szCs w:val="22"/>
        </w:rPr>
        <w:t>Review environmental restrictions and forecasts.</w:t>
      </w:r>
    </w:p>
    <w:p w14:paraId="05699655" w14:textId="77777777" w:rsidR="008327B3" w:rsidRPr="00A50AFA" w:rsidRDefault="008327B3" w:rsidP="00F00B3D">
      <w:pPr>
        <w:pStyle w:val="CSILevel3"/>
        <w:numPr>
          <w:ilvl w:val="1"/>
          <w:numId w:val="43"/>
        </w:numPr>
        <w:ind w:left="1440" w:hanging="630"/>
        <w:rPr>
          <w:rFonts w:asciiTheme="minorHAnsi" w:hAnsiTheme="minorHAnsi" w:cstheme="minorHAnsi"/>
          <w:sz w:val="22"/>
          <w:szCs w:val="22"/>
        </w:rPr>
      </w:pPr>
      <w:r w:rsidRPr="00A50AFA">
        <w:rPr>
          <w:rFonts w:asciiTheme="minorHAnsi" w:hAnsiTheme="minorHAnsi" w:cstheme="minorHAnsi"/>
          <w:sz w:val="22"/>
          <w:szCs w:val="22"/>
        </w:rPr>
        <w:t>Record content of conference including attendance and topics.</w:t>
      </w:r>
    </w:p>
    <w:p w14:paraId="3EB8DFD2" w14:textId="77777777" w:rsidR="008327B3" w:rsidRPr="00A50AFA" w:rsidRDefault="008327B3" w:rsidP="00F00B3D">
      <w:pPr>
        <w:pStyle w:val="CSILevel3"/>
        <w:numPr>
          <w:ilvl w:val="0"/>
          <w:numId w:val="42"/>
        </w:numPr>
        <w:ind w:hanging="540"/>
        <w:rPr>
          <w:rFonts w:asciiTheme="minorHAnsi" w:hAnsiTheme="minorHAnsi" w:cstheme="minorHAnsi"/>
          <w:sz w:val="22"/>
          <w:szCs w:val="22"/>
        </w:rPr>
      </w:pPr>
      <w:r w:rsidRPr="00A50AFA">
        <w:rPr>
          <w:rFonts w:asciiTheme="minorHAnsi" w:hAnsiTheme="minorHAnsi" w:cstheme="minorHAnsi"/>
          <w:sz w:val="22"/>
          <w:szCs w:val="22"/>
        </w:rPr>
        <w:t>Furnish record of pre-installation conference to all parties who are affected by the Work of this section.</w:t>
      </w:r>
    </w:p>
    <w:p w14:paraId="556F43D2" w14:textId="58661004" w:rsidR="008327B3" w:rsidRPr="00A50AFA" w:rsidRDefault="008327B3" w:rsidP="00F00B3D">
      <w:pPr>
        <w:pStyle w:val="CSILevel2"/>
        <w:numPr>
          <w:ilvl w:val="1"/>
          <w:numId w:val="44"/>
        </w:numPr>
        <w:ind w:left="720" w:hanging="720"/>
        <w:rPr>
          <w:rFonts w:asciiTheme="minorHAnsi" w:hAnsiTheme="minorHAnsi" w:cstheme="minorHAnsi"/>
          <w:sz w:val="22"/>
          <w:szCs w:val="22"/>
        </w:rPr>
      </w:pPr>
      <w:r w:rsidRPr="00A50AFA">
        <w:rPr>
          <w:rFonts w:asciiTheme="minorHAnsi" w:hAnsiTheme="minorHAnsi" w:cstheme="minorHAnsi"/>
          <w:sz w:val="22"/>
          <w:szCs w:val="22"/>
        </w:rPr>
        <w:t>DELIVERY, STORAGE, AND HANDLING</w:t>
      </w:r>
    </w:p>
    <w:p w14:paraId="2889A289" w14:textId="511D7102" w:rsidR="008327B3" w:rsidRPr="00A50AFA" w:rsidRDefault="00910CBE" w:rsidP="00910CBE">
      <w:pPr>
        <w:pStyle w:val="CSILevel3"/>
        <w:numPr>
          <w:ilvl w:val="0"/>
          <w:numId w:val="0"/>
        </w:numPr>
        <w:ind w:left="720" w:hanging="540"/>
        <w:rPr>
          <w:rFonts w:asciiTheme="minorHAnsi" w:hAnsiTheme="minorHAnsi" w:cstheme="minorHAnsi"/>
          <w:sz w:val="22"/>
          <w:szCs w:val="22"/>
        </w:rPr>
      </w:pPr>
      <w:r>
        <w:rPr>
          <w:rFonts w:asciiTheme="minorHAnsi" w:hAnsiTheme="minorHAnsi" w:cstheme="minorHAnsi"/>
          <w:sz w:val="22"/>
          <w:szCs w:val="22"/>
        </w:rPr>
        <w:t xml:space="preserve">A. </w:t>
      </w:r>
      <w:r>
        <w:rPr>
          <w:rFonts w:asciiTheme="minorHAnsi" w:hAnsiTheme="minorHAnsi" w:cstheme="minorHAnsi"/>
          <w:sz w:val="22"/>
          <w:szCs w:val="22"/>
        </w:rPr>
        <w:tab/>
      </w:r>
      <w:r w:rsidR="008327B3" w:rsidRPr="00A50AFA">
        <w:rPr>
          <w:rFonts w:asciiTheme="minorHAnsi" w:hAnsiTheme="minorHAnsi" w:cstheme="minorHAnsi"/>
          <w:sz w:val="22"/>
          <w:szCs w:val="22"/>
        </w:rPr>
        <w:t>Store products in manufacturer's unopened packaging, within absolute limits recommended by the manufacturer for environmental conditions, until ready for installation.</w:t>
      </w:r>
    </w:p>
    <w:p w14:paraId="432D340A" w14:textId="1481B21C" w:rsidR="008327B3" w:rsidRPr="00A50AFA" w:rsidRDefault="008327B3" w:rsidP="00F00B3D">
      <w:pPr>
        <w:pStyle w:val="CSILevel3"/>
        <w:numPr>
          <w:ilvl w:val="0"/>
          <w:numId w:val="43"/>
        </w:numPr>
        <w:ind w:hanging="540"/>
        <w:rPr>
          <w:rFonts w:asciiTheme="minorHAnsi" w:hAnsiTheme="minorHAnsi" w:cstheme="minorHAnsi"/>
          <w:sz w:val="22"/>
          <w:szCs w:val="22"/>
        </w:rPr>
      </w:pPr>
      <w:r w:rsidRPr="00A50AFA">
        <w:rPr>
          <w:rFonts w:asciiTheme="minorHAnsi" w:hAnsiTheme="minorHAnsi" w:cstheme="minorHAnsi"/>
          <w:sz w:val="22"/>
          <w:szCs w:val="22"/>
        </w:rPr>
        <w:t>Store materials in an enclosed space, off the ground, and protected from the weather. Protect adhesives from freezing.</w:t>
      </w:r>
    </w:p>
    <w:p w14:paraId="38324E68" w14:textId="73034D0E" w:rsidR="008327B3" w:rsidRPr="00A50AFA" w:rsidRDefault="00910CBE" w:rsidP="00910CBE">
      <w:pPr>
        <w:pStyle w:val="CSILevel2"/>
        <w:numPr>
          <w:ilvl w:val="0"/>
          <w:numId w:val="0"/>
        </w:numPr>
        <w:ind w:left="720" w:hanging="720"/>
        <w:rPr>
          <w:rFonts w:asciiTheme="minorHAnsi" w:hAnsiTheme="minorHAnsi" w:cstheme="minorHAnsi"/>
          <w:sz w:val="22"/>
          <w:szCs w:val="22"/>
        </w:rPr>
      </w:pPr>
      <w:r>
        <w:rPr>
          <w:rFonts w:asciiTheme="minorHAnsi" w:hAnsiTheme="minorHAnsi" w:cstheme="minorHAnsi"/>
          <w:sz w:val="22"/>
          <w:szCs w:val="22"/>
        </w:rPr>
        <w:t xml:space="preserve">1.09 </w:t>
      </w:r>
      <w:r>
        <w:rPr>
          <w:rFonts w:asciiTheme="minorHAnsi" w:hAnsiTheme="minorHAnsi" w:cstheme="minorHAnsi"/>
          <w:sz w:val="22"/>
          <w:szCs w:val="22"/>
        </w:rPr>
        <w:tab/>
      </w:r>
      <w:r w:rsidR="008327B3" w:rsidRPr="00A50AFA">
        <w:rPr>
          <w:rFonts w:asciiTheme="minorHAnsi" w:hAnsiTheme="minorHAnsi" w:cstheme="minorHAnsi"/>
          <w:sz w:val="22"/>
          <w:szCs w:val="22"/>
        </w:rPr>
        <w:t>PROJECT CONDITIONS</w:t>
      </w:r>
    </w:p>
    <w:p w14:paraId="7CF6BF66" w14:textId="77777777" w:rsidR="008327B3" w:rsidRPr="00A50AFA" w:rsidRDefault="008327B3" w:rsidP="00F00B3D">
      <w:pPr>
        <w:pStyle w:val="CSILevel3"/>
        <w:numPr>
          <w:ilvl w:val="1"/>
          <w:numId w:val="43"/>
        </w:numPr>
        <w:ind w:left="720" w:hanging="540"/>
        <w:rPr>
          <w:rFonts w:asciiTheme="minorHAnsi" w:hAnsiTheme="minorHAnsi" w:cstheme="minorHAnsi"/>
          <w:sz w:val="22"/>
          <w:szCs w:val="22"/>
        </w:rPr>
      </w:pPr>
      <w:r w:rsidRPr="00A50AFA">
        <w:rPr>
          <w:rFonts w:asciiTheme="minorHAnsi" w:hAnsiTheme="minorHAnsi" w:cstheme="minorHAnsi"/>
          <w:sz w:val="22"/>
          <w:szCs w:val="22"/>
        </w:rPr>
        <w:t>For interior applications only.</w:t>
      </w:r>
    </w:p>
    <w:p w14:paraId="2119A12B" w14:textId="77777777" w:rsidR="008327B3" w:rsidRPr="00A50AFA" w:rsidRDefault="008327B3" w:rsidP="00F00B3D">
      <w:pPr>
        <w:pStyle w:val="CSILevel3"/>
        <w:numPr>
          <w:ilvl w:val="1"/>
          <w:numId w:val="43"/>
        </w:numPr>
        <w:ind w:left="720" w:hanging="540"/>
        <w:rPr>
          <w:rFonts w:asciiTheme="minorHAnsi" w:hAnsiTheme="minorHAnsi" w:cstheme="minorHAnsi"/>
          <w:sz w:val="22"/>
          <w:szCs w:val="22"/>
        </w:rPr>
      </w:pPr>
      <w:r w:rsidRPr="00A50AFA">
        <w:rPr>
          <w:rFonts w:asciiTheme="minorHAnsi" w:hAnsiTheme="minorHAnsi" w:cstheme="minorHAnsi"/>
          <w:sz w:val="22"/>
          <w:szCs w:val="22"/>
        </w:rPr>
        <w:t>Do not bridge existing expansion joints.</w:t>
      </w:r>
    </w:p>
    <w:p w14:paraId="6F48C4DC" w14:textId="77777777" w:rsidR="008327B3" w:rsidRPr="00A50AFA" w:rsidRDefault="008327B3" w:rsidP="00F00B3D">
      <w:pPr>
        <w:pStyle w:val="CSILevel3"/>
        <w:numPr>
          <w:ilvl w:val="1"/>
          <w:numId w:val="43"/>
        </w:numPr>
        <w:ind w:left="720" w:hanging="540"/>
        <w:rPr>
          <w:rFonts w:asciiTheme="minorHAnsi" w:hAnsiTheme="minorHAnsi" w:cstheme="minorHAnsi"/>
          <w:sz w:val="22"/>
          <w:szCs w:val="22"/>
        </w:rPr>
      </w:pPr>
      <w:r w:rsidRPr="00A50AFA">
        <w:rPr>
          <w:rFonts w:asciiTheme="minorHAnsi" w:hAnsiTheme="minorHAnsi" w:cstheme="minorHAnsi"/>
          <w:sz w:val="22"/>
          <w:szCs w:val="22"/>
        </w:rPr>
        <w:t xml:space="preserve">Do not install in temperatures below 50 degrees F. </w:t>
      </w:r>
    </w:p>
    <w:p w14:paraId="55B52EBF" w14:textId="77777777" w:rsidR="008327B3" w:rsidRPr="00A50AFA" w:rsidRDefault="008327B3" w:rsidP="00F00B3D">
      <w:pPr>
        <w:pStyle w:val="CSILevel3"/>
        <w:numPr>
          <w:ilvl w:val="1"/>
          <w:numId w:val="43"/>
        </w:numPr>
        <w:ind w:left="720" w:hanging="540"/>
        <w:rPr>
          <w:rFonts w:asciiTheme="minorHAnsi" w:hAnsiTheme="minorHAnsi" w:cstheme="minorHAnsi"/>
          <w:sz w:val="22"/>
          <w:szCs w:val="22"/>
        </w:rPr>
      </w:pPr>
      <w:r w:rsidRPr="00A50AFA">
        <w:rPr>
          <w:rFonts w:asciiTheme="minorHAnsi" w:hAnsiTheme="minorHAnsi" w:cstheme="minorHAnsi"/>
          <w:sz w:val="22"/>
          <w:szCs w:val="22"/>
        </w:rPr>
        <w:lastRenderedPageBreak/>
        <w:t>Not for use in conditions of hydrostatic pressure or excessive moisture (greater than 100 percent Relative Humidity) per ASTM F 2170.</w:t>
      </w:r>
    </w:p>
    <w:p w14:paraId="22CF34EC" w14:textId="77777777" w:rsidR="008327B3" w:rsidRPr="00A50AFA" w:rsidRDefault="008327B3" w:rsidP="00F00B3D">
      <w:pPr>
        <w:pStyle w:val="CSILevel3"/>
        <w:numPr>
          <w:ilvl w:val="1"/>
          <w:numId w:val="43"/>
        </w:numPr>
        <w:ind w:left="720" w:hanging="540"/>
        <w:rPr>
          <w:rFonts w:asciiTheme="minorHAnsi" w:hAnsiTheme="minorHAnsi" w:cstheme="minorHAnsi"/>
          <w:sz w:val="22"/>
          <w:szCs w:val="22"/>
        </w:rPr>
      </w:pPr>
      <w:r w:rsidRPr="00A50AFA">
        <w:rPr>
          <w:rFonts w:asciiTheme="minorHAnsi" w:hAnsiTheme="minorHAnsi" w:cstheme="minorHAnsi"/>
          <w:sz w:val="22"/>
          <w:szCs w:val="22"/>
        </w:rPr>
        <w:t>Maintain environmental conditions (temperature, humidity, and ventilation) within limits recommended by manufacturer for optimum results. Do not install products under environmental conditions outside manufacturer's recommended limits.</w:t>
      </w:r>
    </w:p>
    <w:p w14:paraId="3B8BE31B" w14:textId="77777777" w:rsidR="008327B3" w:rsidRPr="00A50AFA" w:rsidRDefault="008327B3" w:rsidP="00F00B3D">
      <w:pPr>
        <w:pStyle w:val="CSILevel3"/>
        <w:numPr>
          <w:ilvl w:val="1"/>
          <w:numId w:val="43"/>
        </w:numPr>
        <w:ind w:left="720" w:hanging="540"/>
        <w:rPr>
          <w:rFonts w:asciiTheme="minorHAnsi" w:hAnsiTheme="minorHAnsi" w:cstheme="minorHAnsi"/>
          <w:b/>
          <w:sz w:val="22"/>
          <w:szCs w:val="22"/>
        </w:rPr>
      </w:pPr>
      <w:r w:rsidRPr="00A50AFA">
        <w:rPr>
          <w:rFonts w:asciiTheme="minorHAnsi" w:hAnsiTheme="minorHAnsi" w:cstheme="minorHAnsi"/>
          <w:b/>
          <w:sz w:val="22"/>
          <w:szCs w:val="22"/>
        </w:rPr>
        <w:t>Floor covering work shall not commence where there is an indication of moisture or hydrostatic pressure or excess alkalinity.</w:t>
      </w:r>
    </w:p>
    <w:p w14:paraId="00944726" w14:textId="77777777" w:rsidR="008327B3" w:rsidRPr="00A50AFA" w:rsidRDefault="008327B3" w:rsidP="00F00B3D">
      <w:pPr>
        <w:pStyle w:val="CSILevel3"/>
        <w:numPr>
          <w:ilvl w:val="1"/>
          <w:numId w:val="43"/>
        </w:numPr>
        <w:ind w:left="720" w:hanging="540"/>
        <w:rPr>
          <w:rFonts w:asciiTheme="minorHAnsi" w:hAnsiTheme="minorHAnsi" w:cstheme="minorHAnsi"/>
          <w:sz w:val="22"/>
          <w:szCs w:val="22"/>
        </w:rPr>
      </w:pPr>
      <w:r w:rsidRPr="00A50AFA">
        <w:rPr>
          <w:rFonts w:asciiTheme="minorHAnsi" w:hAnsiTheme="minorHAnsi" w:cstheme="minorHAnsi"/>
          <w:sz w:val="22"/>
          <w:szCs w:val="22"/>
        </w:rPr>
        <w:t>Minor discrepancies in new or existing surface levels can be adjusted by using patching and filling compounds. This is considered, within reason, part of the flooring contractor's work.</w:t>
      </w:r>
    </w:p>
    <w:p w14:paraId="537A3A18" w14:textId="77777777" w:rsidR="008327B3" w:rsidRPr="00A50AFA" w:rsidRDefault="008327B3" w:rsidP="00F00B3D">
      <w:pPr>
        <w:pStyle w:val="CSILevel3"/>
        <w:numPr>
          <w:ilvl w:val="1"/>
          <w:numId w:val="43"/>
        </w:numPr>
        <w:ind w:left="720" w:hanging="540"/>
        <w:rPr>
          <w:rFonts w:asciiTheme="minorHAnsi" w:hAnsiTheme="minorHAnsi" w:cstheme="minorHAnsi"/>
          <w:sz w:val="22"/>
          <w:szCs w:val="22"/>
        </w:rPr>
      </w:pPr>
      <w:r w:rsidRPr="00A50AFA">
        <w:rPr>
          <w:rFonts w:asciiTheme="minorHAnsi" w:hAnsiTheme="minorHAnsi" w:cstheme="minorHAnsi"/>
          <w:sz w:val="22"/>
          <w:szCs w:val="22"/>
        </w:rPr>
        <w:t>Where level discrepancies are too large, i.e. where the thickness of patching and filling compounds required exceeds flooring manufacturer’s tolerances, floor levels must be corrected by using a self-leveling cementitious underlayment capable of bonding to prepared substrate surfaces and being installed from 1/8" to 1/2" thick in one pour and up to 1" thick in small areas. The material must be capable of being feather edged or tapered without fracturing to not leave ridges and to match existing elevations. Such material should achieve a compressive strength of 4500 psi after 28 days, be capable of being walked on after 3 hours without damage, and be capable of being coated after 24 hours at 70°. Substrate preparation is critical for the bonding of this material.</w:t>
      </w:r>
    </w:p>
    <w:p w14:paraId="13139AE4" w14:textId="77777777" w:rsidR="008327B3" w:rsidRPr="00A50AFA" w:rsidRDefault="008327B3" w:rsidP="008327B3">
      <w:pPr>
        <w:pStyle w:val="CSILevel3"/>
        <w:numPr>
          <w:ilvl w:val="0"/>
          <w:numId w:val="0"/>
        </w:numPr>
        <w:ind w:left="1050"/>
        <w:rPr>
          <w:rFonts w:asciiTheme="minorHAnsi" w:hAnsiTheme="minorHAnsi" w:cstheme="minorHAnsi"/>
          <w:b/>
          <w:sz w:val="22"/>
          <w:szCs w:val="22"/>
        </w:rPr>
      </w:pPr>
    </w:p>
    <w:p w14:paraId="7229D88B" w14:textId="72280945" w:rsidR="008327B3" w:rsidRPr="00A50AFA" w:rsidRDefault="00910CBE" w:rsidP="00910CBE">
      <w:pPr>
        <w:pStyle w:val="CSILevel2"/>
        <w:numPr>
          <w:ilvl w:val="0"/>
          <w:numId w:val="0"/>
        </w:numPr>
        <w:ind w:left="720" w:hanging="720"/>
        <w:rPr>
          <w:rFonts w:asciiTheme="minorHAnsi" w:hAnsiTheme="minorHAnsi" w:cstheme="minorHAnsi"/>
          <w:sz w:val="22"/>
          <w:szCs w:val="22"/>
        </w:rPr>
      </w:pPr>
      <w:r>
        <w:rPr>
          <w:rFonts w:asciiTheme="minorHAnsi" w:hAnsiTheme="minorHAnsi" w:cstheme="minorHAnsi"/>
          <w:sz w:val="22"/>
          <w:szCs w:val="22"/>
        </w:rPr>
        <w:t xml:space="preserve">1.10 </w:t>
      </w:r>
      <w:r>
        <w:rPr>
          <w:rFonts w:asciiTheme="minorHAnsi" w:hAnsiTheme="minorHAnsi" w:cstheme="minorHAnsi"/>
          <w:sz w:val="22"/>
          <w:szCs w:val="22"/>
        </w:rPr>
        <w:tab/>
      </w:r>
      <w:hyperlink r:id="rId10" w:history="1">
        <w:r w:rsidR="008327B3" w:rsidRPr="003B0077">
          <w:rPr>
            <w:rStyle w:val="Hyperlink"/>
            <w:rFonts w:asciiTheme="minorHAnsi" w:hAnsiTheme="minorHAnsi" w:cstheme="minorHAnsi"/>
            <w:sz w:val="22"/>
            <w:szCs w:val="22"/>
          </w:rPr>
          <w:t>warranty</w:t>
        </w:r>
      </w:hyperlink>
    </w:p>
    <w:p w14:paraId="4A6543C8" w14:textId="13263F53" w:rsidR="008327B3" w:rsidRPr="00A50AFA" w:rsidRDefault="00325C07" w:rsidP="00325C07">
      <w:pPr>
        <w:pStyle w:val="CSILevel3"/>
        <w:numPr>
          <w:ilvl w:val="0"/>
          <w:numId w:val="0"/>
        </w:numPr>
        <w:ind w:left="720" w:hanging="450"/>
        <w:rPr>
          <w:rFonts w:asciiTheme="minorHAnsi" w:hAnsiTheme="minorHAnsi" w:cstheme="minorHAnsi"/>
          <w:sz w:val="22"/>
          <w:szCs w:val="22"/>
        </w:rPr>
      </w:pPr>
      <w:r>
        <w:rPr>
          <w:rFonts w:asciiTheme="minorHAnsi" w:hAnsiTheme="minorHAnsi" w:cstheme="minorHAnsi"/>
          <w:sz w:val="22"/>
          <w:szCs w:val="22"/>
        </w:rPr>
        <w:t xml:space="preserve">A. </w:t>
      </w:r>
      <w:r>
        <w:rPr>
          <w:rFonts w:asciiTheme="minorHAnsi" w:hAnsiTheme="minorHAnsi" w:cstheme="minorHAnsi"/>
          <w:sz w:val="22"/>
          <w:szCs w:val="22"/>
        </w:rPr>
        <w:tab/>
      </w:r>
      <w:r w:rsidR="008327B3" w:rsidRPr="00A50AFA">
        <w:rPr>
          <w:rFonts w:asciiTheme="minorHAnsi" w:hAnsiTheme="minorHAnsi" w:cstheme="minorHAnsi"/>
          <w:sz w:val="22"/>
          <w:szCs w:val="22"/>
        </w:rPr>
        <w:t>Flooring Manufacturer's Standard Product Warranty for Defects in Material: Provide manufacturer's standard limited warranty for defects in material.</w:t>
      </w:r>
    </w:p>
    <w:p w14:paraId="29E63017" w14:textId="13D2AA8A" w:rsidR="008327B3" w:rsidRPr="00A50AFA" w:rsidRDefault="00325C07" w:rsidP="00802F5C">
      <w:pPr>
        <w:pStyle w:val="CSILevel4"/>
        <w:numPr>
          <w:ilvl w:val="0"/>
          <w:numId w:val="0"/>
        </w:numPr>
        <w:ind w:left="1440" w:hanging="720"/>
        <w:rPr>
          <w:rFonts w:asciiTheme="minorHAnsi" w:hAnsiTheme="minorHAnsi" w:cstheme="minorHAnsi"/>
          <w:sz w:val="22"/>
          <w:szCs w:val="22"/>
        </w:rPr>
      </w:pPr>
      <w:r>
        <w:rPr>
          <w:rFonts w:asciiTheme="minorHAnsi" w:hAnsiTheme="minorHAnsi" w:cstheme="minorHAnsi"/>
          <w:sz w:val="22"/>
          <w:szCs w:val="22"/>
        </w:rPr>
        <w:t xml:space="preserve">1. </w:t>
      </w:r>
      <w:r w:rsidR="00802F5C">
        <w:rPr>
          <w:rFonts w:asciiTheme="minorHAnsi" w:hAnsiTheme="minorHAnsi" w:cstheme="minorHAnsi"/>
          <w:sz w:val="22"/>
          <w:szCs w:val="22"/>
        </w:rPr>
        <w:tab/>
      </w:r>
      <w:r w:rsidR="008327B3" w:rsidRPr="00A50AFA">
        <w:rPr>
          <w:rFonts w:asciiTheme="minorHAnsi" w:hAnsiTheme="minorHAnsi" w:cstheme="minorHAnsi"/>
          <w:sz w:val="22"/>
          <w:szCs w:val="22"/>
        </w:rPr>
        <w:t xml:space="preserve">Warranty Period for Resilient Tile Flooring: </w:t>
      </w:r>
      <w:r w:rsidR="008327B3" w:rsidRPr="00A50AFA">
        <w:rPr>
          <w:rFonts w:asciiTheme="minorHAnsi" w:hAnsiTheme="minorHAnsi" w:cstheme="minorHAnsi"/>
          <w:b/>
          <w:sz w:val="22"/>
          <w:szCs w:val="22"/>
          <w:highlight w:val="yellow"/>
        </w:rPr>
        <w:t>X year</w:t>
      </w:r>
    </w:p>
    <w:p w14:paraId="7ECFB36D" w14:textId="13E52A48" w:rsidR="008327B3" w:rsidRPr="00A50AFA" w:rsidRDefault="00325C07" w:rsidP="00325C07">
      <w:pPr>
        <w:pStyle w:val="CSILevel4"/>
        <w:numPr>
          <w:ilvl w:val="0"/>
          <w:numId w:val="0"/>
        </w:numPr>
        <w:ind w:left="1440" w:hanging="720"/>
        <w:rPr>
          <w:rFonts w:asciiTheme="minorHAnsi" w:hAnsiTheme="minorHAnsi" w:cstheme="minorHAnsi"/>
          <w:sz w:val="22"/>
          <w:szCs w:val="22"/>
        </w:rPr>
      </w:pPr>
      <w:r>
        <w:rPr>
          <w:rFonts w:asciiTheme="minorHAnsi" w:hAnsiTheme="minorHAnsi" w:cstheme="minorHAnsi"/>
          <w:sz w:val="22"/>
          <w:szCs w:val="22"/>
        </w:rPr>
        <w:t xml:space="preserve">2. </w:t>
      </w:r>
      <w:r w:rsidR="00802F5C">
        <w:rPr>
          <w:rFonts w:asciiTheme="minorHAnsi" w:hAnsiTheme="minorHAnsi" w:cstheme="minorHAnsi"/>
          <w:sz w:val="22"/>
          <w:szCs w:val="22"/>
        </w:rPr>
        <w:tab/>
      </w:r>
      <w:r w:rsidR="008327B3" w:rsidRPr="00A50AFA">
        <w:rPr>
          <w:rFonts w:asciiTheme="minorHAnsi" w:hAnsiTheme="minorHAnsi" w:cstheme="minorHAnsi"/>
          <w:sz w:val="22"/>
          <w:szCs w:val="22"/>
        </w:rPr>
        <w:t xml:space="preserve">Warranty Period for Vinyl Products: </w:t>
      </w:r>
      <w:r w:rsidR="008327B3" w:rsidRPr="00A50AFA">
        <w:rPr>
          <w:rFonts w:asciiTheme="minorHAnsi" w:hAnsiTheme="minorHAnsi" w:cstheme="minorHAnsi"/>
          <w:b/>
          <w:sz w:val="22"/>
          <w:szCs w:val="22"/>
          <w:highlight w:val="yellow"/>
        </w:rPr>
        <w:t>X years</w:t>
      </w:r>
      <w:r w:rsidR="008327B3" w:rsidRPr="00A50AFA">
        <w:rPr>
          <w:rFonts w:asciiTheme="minorHAnsi" w:hAnsiTheme="minorHAnsi" w:cstheme="minorHAnsi"/>
          <w:b/>
          <w:sz w:val="22"/>
          <w:szCs w:val="22"/>
        </w:rPr>
        <w:t>.</w:t>
      </w:r>
    </w:p>
    <w:p w14:paraId="7893ED1B" w14:textId="1071D945" w:rsidR="00E133BD" w:rsidRPr="00D81F9C" w:rsidDel="00D81F9C" w:rsidRDefault="00E133BD" w:rsidP="00F00B3D">
      <w:pPr>
        <w:pStyle w:val="CSILevel0"/>
        <w:numPr>
          <w:ilvl w:val="0"/>
          <w:numId w:val="45"/>
        </w:numPr>
        <w:tabs>
          <w:tab w:val="left" w:pos="2160"/>
        </w:tabs>
        <w:spacing w:after="120"/>
        <w:ind w:left="2160" w:hanging="720"/>
        <w:rPr>
          <w:del w:id="5" w:author="Chris Burns" w:date="2025-05-07T14:39:00Z" w16du:dateUtc="2025-05-07T18:39:00Z"/>
          <w:rFonts w:asciiTheme="minorHAnsi" w:eastAsia="MS Mincho" w:hAnsiTheme="minorHAnsi" w:cstheme="minorHAnsi"/>
          <w:caps w:val="0"/>
          <w:color w:val="000000"/>
          <w:sz w:val="22"/>
          <w:szCs w:val="22"/>
        </w:rPr>
      </w:pPr>
      <w:del w:id="6" w:author="Chris Burns" w:date="2025-05-07T14:39:00Z" w16du:dateUtc="2025-05-07T18:39:00Z">
        <w:r w:rsidRPr="00D81F9C" w:rsidDel="00D81F9C">
          <w:rPr>
            <w:rFonts w:asciiTheme="minorHAnsi" w:eastAsia="MS Mincho" w:hAnsiTheme="minorHAnsi" w:cstheme="minorHAnsi"/>
            <w:caps w:val="0"/>
            <w:color w:val="000000"/>
            <w:sz w:val="22"/>
            <w:szCs w:val="22"/>
          </w:rPr>
          <w:delText xml:space="preserve">10 Year Limited </w:delText>
        </w:r>
        <w:r w:rsidRPr="00D81F9C" w:rsidDel="00D81F9C">
          <w:rPr>
            <w:rFonts w:eastAsia="MS Mincho" w:cstheme="minorHAnsi"/>
            <w:b w:val="0"/>
            <w:bCs w:val="0"/>
            <w:color w:val="000000"/>
            <w:sz w:val="22"/>
            <w:szCs w:val="22"/>
            <w:rPrChange w:id="7" w:author="Chris Burns" w:date="2025-05-07T14:39:00Z" w16du:dateUtc="2025-05-07T18:39:00Z">
              <w:rPr>
                <w:rFonts w:eastAsia="MS Mincho" w:cstheme="minorHAnsi"/>
                <w:b w:val="0"/>
                <w:bCs w:val="0"/>
                <w:color w:val="000000"/>
                <w:sz w:val="22"/>
                <w:szCs w:val="22"/>
                <w:u w:val="single"/>
              </w:rPr>
            </w:rPrChange>
          </w:rPr>
          <w:delText>Product</w:delText>
        </w:r>
        <w:r w:rsidRPr="00D81F9C" w:rsidDel="00D81F9C">
          <w:rPr>
            <w:rFonts w:asciiTheme="minorHAnsi" w:eastAsia="MS Mincho" w:hAnsiTheme="minorHAnsi" w:cstheme="minorHAnsi"/>
            <w:caps w:val="0"/>
            <w:color w:val="000000"/>
            <w:sz w:val="22"/>
            <w:szCs w:val="22"/>
          </w:rPr>
          <w:delText xml:space="preserve"> </w:delText>
        </w:r>
        <w:r w:rsidR="00E64EB0" w:rsidRPr="00D81F9C" w:rsidDel="00D81F9C">
          <w:rPr>
            <w:rFonts w:asciiTheme="minorHAnsi" w:eastAsia="MS Mincho" w:hAnsiTheme="minorHAnsi" w:cstheme="minorHAnsi"/>
            <w:caps w:val="0"/>
            <w:color w:val="000000"/>
            <w:sz w:val="22"/>
            <w:szCs w:val="22"/>
          </w:rPr>
          <w:delText xml:space="preserve">Limited </w:delText>
        </w:r>
        <w:r w:rsidRPr="00D81F9C" w:rsidDel="00D81F9C">
          <w:rPr>
            <w:rFonts w:asciiTheme="minorHAnsi" w:eastAsia="MS Mincho" w:hAnsiTheme="minorHAnsi" w:cstheme="minorHAnsi"/>
            <w:caps w:val="0"/>
            <w:color w:val="000000"/>
            <w:sz w:val="22"/>
            <w:szCs w:val="22"/>
          </w:rPr>
          <w:delText xml:space="preserve">Warranty for </w:delText>
        </w:r>
        <w:r w:rsidRPr="00D81F9C" w:rsidDel="00D81F9C">
          <w:rPr>
            <w:rFonts w:eastAsia="MS Mincho" w:cstheme="minorHAnsi"/>
            <w:b w:val="0"/>
            <w:bCs w:val="0"/>
            <w:color w:val="000000"/>
            <w:sz w:val="22"/>
            <w:szCs w:val="22"/>
            <w:rPrChange w:id="8" w:author="Chris Burns" w:date="2025-05-07T14:39:00Z" w16du:dateUtc="2025-05-07T18:39:00Z">
              <w:rPr>
                <w:rFonts w:eastAsia="MS Mincho" w:cstheme="minorHAnsi"/>
                <w:b w:val="0"/>
                <w:bCs w:val="0"/>
                <w:color w:val="000000"/>
                <w:sz w:val="22"/>
                <w:szCs w:val="22"/>
                <w:u w:val="single"/>
              </w:rPr>
            </w:rPrChange>
          </w:rPr>
          <w:delText>Moisture Mitigation Vapor Barrier</w:delText>
        </w:r>
        <w:r w:rsidRPr="00D81F9C" w:rsidDel="00D81F9C">
          <w:rPr>
            <w:rFonts w:asciiTheme="minorHAnsi" w:eastAsia="MS Mincho" w:hAnsiTheme="minorHAnsi" w:cstheme="minorHAnsi"/>
            <w:caps w:val="0"/>
            <w:color w:val="000000"/>
            <w:sz w:val="22"/>
            <w:szCs w:val="22"/>
          </w:rPr>
          <w:delText xml:space="preserve">: Product shall be free from manufacturing defects and will not break down or deteriorate under normal use for 10 years. </w:delText>
        </w:r>
      </w:del>
    </w:p>
    <w:p w14:paraId="32057FE9" w14:textId="0636C387" w:rsidR="00E133BD" w:rsidRPr="00D81F9C" w:rsidDel="00D81F9C" w:rsidRDefault="00E133BD" w:rsidP="00F00B3D">
      <w:pPr>
        <w:pStyle w:val="CSILevel0"/>
        <w:numPr>
          <w:ilvl w:val="0"/>
          <w:numId w:val="45"/>
        </w:numPr>
        <w:tabs>
          <w:tab w:val="left" w:pos="2160"/>
        </w:tabs>
        <w:spacing w:after="120"/>
        <w:ind w:left="2160" w:hanging="720"/>
        <w:rPr>
          <w:del w:id="9" w:author="Chris Burns" w:date="2025-05-07T14:39:00Z" w16du:dateUtc="2025-05-07T18:39:00Z"/>
          <w:rFonts w:asciiTheme="minorHAnsi" w:eastAsia="MS Mincho" w:hAnsiTheme="minorHAnsi" w:cstheme="minorHAnsi"/>
          <w:caps w:val="0"/>
          <w:color w:val="000000"/>
          <w:sz w:val="22"/>
          <w:szCs w:val="22"/>
        </w:rPr>
      </w:pPr>
      <w:del w:id="10" w:author="Chris Burns" w:date="2025-05-07T14:39:00Z" w16du:dateUtc="2025-05-07T18:39:00Z">
        <w:r w:rsidRPr="00D81F9C" w:rsidDel="00D81F9C">
          <w:rPr>
            <w:rFonts w:asciiTheme="minorHAnsi" w:eastAsia="MS Mincho" w:hAnsiTheme="minorHAnsi" w:cstheme="minorHAnsi"/>
            <w:caps w:val="0"/>
            <w:color w:val="000000"/>
            <w:sz w:val="22"/>
            <w:szCs w:val="22"/>
          </w:rPr>
          <w:delText xml:space="preserve">15 Year Limited </w:delText>
        </w:r>
        <w:r w:rsidRPr="00D81F9C" w:rsidDel="00D81F9C">
          <w:rPr>
            <w:rFonts w:eastAsia="MS Mincho" w:cstheme="minorHAnsi"/>
            <w:b w:val="0"/>
            <w:bCs w:val="0"/>
            <w:color w:val="000000"/>
            <w:sz w:val="22"/>
            <w:szCs w:val="22"/>
            <w:rPrChange w:id="11" w:author="Chris Burns" w:date="2025-05-07T14:39:00Z" w16du:dateUtc="2025-05-07T18:39:00Z">
              <w:rPr>
                <w:rFonts w:eastAsia="MS Mincho" w:cstheme="minorHAnsi"/>
                <w:b w:val="0"/>
                <w:bCs w:val="0"/>
                <w:color w:val="000000"/>
                <w:sz w:val="22"/>
                <w:szCs w:val="22"/>
                <w:u w:val="single"/>
              </w:rPr>
            </w:rPrChange>
          </w:rPr>
          <w:delText>Product</w:delText>
        </w:r>
        <w:r w:rsidRPr="00D81F9C" w:rsidDel="00D81F9C">
          <w:rPr>
            <w:rFonts w:asciiTheme="minorHAnsi" w:eastAsia="MS Mincho" w:hAnsiTheme="minorHAnsi" w:cstheme="minorHAnsi"/>
            <w:caps w:val="0"/>
            <w:color w:val="000000"/>
            <w:sz w:val="22"/>
            <w:szCs w:val="22"/>
          </w:rPr>
          <w:delText xml:space="preserve"> </w:delText>
        </w:r>
        <w:r w:rsidR="00E64EB0" w:rsidRPr="00D81F9C" w:rsidDel="00D81F9C">
          <w:rPr>
            <w:rFonts w:asciiTheme="minorHAnsi" w:eastAsia="MS Mincho" w:hAnsiTheme="minorHAnsi" w:cstheme="minorHAnsi"/>
            <w:caps w:val="0"/>
            <w:color w:val="000000"/>
            <w:sz w:val="22"/>
            <w:szCs w:val="22"/>
          </w:rPr>
          <w:delText xml:space="preserve">Limited </w:delText>
        </w:r>
        <w:r w:rsidRPr="00D81F9C" w:rsidDel="00D81F9C">
          <w:rPr>
            <w:rFonts w:asciiTheme="minorHAnsi" w:eastAsia="MS Mincho" w:hAnsiTheme="minorHAnsi" w:cstheme="minorHAnsi"/>
            <w:caps w:val="0"/>
            <w:color w:val="000000"/>
            <w:sz w:val="22"/>
            <w:szCs w:val="22"/>
          </w:rPr>
          <w:delText xml:space="preserve">Warranty for </w:delText>
        </w:r>
        <w:r w:rsidRPr="00D81F9C" w:rsidDel="00D81F9C">
          <w:rPr>
            <w:rFonts w:eastAsia="MS Mincho" w:cstheme="minorHAnsi"/>
            <w:b w:val="0"/>
            <w:bCs w:val="0"/>
            <w:color w:val="000000"/>
            <w:sz w:val="22"/>
            <w:szCs w:val="22"/>
            <w:rPrChange w:id="12" w:author="Chris Burns" w:date="2025-05-07T14:39:00Z" w16du:dateUtc="2025-05-07T18:39:00Z">
              <w:rPr>
                <w:rFonts w:eastAsia="MS Mincho" w:cstheme="minorHAnsi"/>
                <w:b w:val="0"/>
                <w:bCs w:val="0"/>
                <w:color w:val="000000"/>
                <w:sz w:val="22"/>
                <w:szCs w:val="22"/>
                <w:u w:val="single"/>
              </w:rPr>
            </w:rPrChange>
          </w:rPr>
          <w:delText>Flooring Adhesive</w:delText>
        </w:r>
        <w:r w:rsidRPr="00D81F9C" w:rsidDel="00D81F9C">
          <w:rPr>
            <w:rFonts w:asciiTheme="minorHAnsi" w:eastAsia="MS Mincho" w:hAnsiTheme="minorHAnsi" w:cstheme="minorHAnsi"/>
            <w:caps w:val="0"/>
            <w:color w:val="000000"/>
            <w:sz w:val="22"/>
            <w:szCs w:val="22"/>
          </w:rPr>
          <w:delText>: Product shall be free from</w:delText>
        </w:r>
      </w:del>
      <w:del w:id="13" w:author="Chris Burns" w:date="2025-05-07T14:36:00Z" w16du:dateUtc="2025-05-07T18:36:00Z">
        <w:r w:rsidRPr="00D81F9C" w:rsidDel="00D81F9C">
          <w:rPr>
            <w:rFonts w:asciiTheme="minorHAnsi" w:eastAsia="MS Mincho" w:hAnsiTheme="minorHAnsi" w:cstheme="minorHAnsi"/>
            <w:caps w:val="0"/>
            <w:color w:val="000000"/>
            <w:sz w:val="22"/>
            <w:szCs w:val="22"/>
          </w:rPr>
          <w:delText xml:space="preserve"> </w:delText>
        </w:r>
      </w:del>
      <w:del w:id="14" w:author="Chris Burns" w:date="2025-05-07T14:39:00Z" w16du:dateUtc="2025-05-07T18:39:00Z">
        <w:r w:rsidRPr="00D81F9C" w:rsidDel="00D81F9C">
          <w:rPr>
            <w:rFonts w:asciiTheme="minorHAnsi" w:eastAsia="MS Mincho" w:hAnsiTheme="minorHAnsi" w:cstheme="minorHAnsi"/>
            <w:caps w:val="0"/>
            <w:color w:val="000000"/>
            <w:sz w:val="22"/>
            <w:szCs w:val="22"/>
          </w:rPr>
          <w:delText xml:space="preserve">  manufacturing defects and will not break down or deteriorate under normal use for 15 years.</w:delText>
        </w:r>
      </w:del>
    </w:p>
    <w:p w14:paraId="5DFC2F50" w14:textId="5F4B642E" w:rsidR="00E133BD" w:rsidRPr="00A50AFA" w:rsidRDefault="00E133BD" w:rsidP="00F00B3D">
      <w:pPr>
        <w:pStyle w:val="CSILevel0"/>
        <w:numPr>
          <w:ilvl w:val="0"/>
          <w:numId w:val="45"/>
        </w:numPr>
        <w:tabs>
          <w:tab w:val="left" w:pos="2160"/>
        </w:tabs>
        <w:spacing w:after="120"/>
        <w:ind w:left="2160" w:hanging="720"/>
        <w:rPr>
          <w:rFonts w:asciiTheme="minorHAnsi" w:eastAsia="MS Mincho" w:hAnsiTheme="minorHAnsi" w:cstheme="minorHAnsi"/>
          <w:caps w:val="0"/>
          <w:color w:val="000000"/>
          <w:sz w:val="22"/>
          <w:szCs w:val="22"/>
        </w:rPr>
      </w:pPr>
      <w:del w:id="15" w:author="Chris Burns" w:date="2025-05-07T14:35:00Z" w16du:dateUtc="2025-05-07T18:35:00Z">
        <w:r w:rsidRPr="00D81F9C" w:rsidDel="00D81F9C">
          <w:rPr>
            <w:rFonts w:asciiTheme="minorHAnsi" w:eastAsia="MS Mincho" w:hAnsiTheme="minorHAnsi" w:cstheme="minorHAnsi"/>
            <w:caps w:val="0"/>
            <w:color w:val="000000"/>
            <w:sz w:val="22"/>
            <w:szCs w:val="22"/>
          </w:rPr>
          <w:delText xml:space="preserve">25 </w:delText>
        </w:r>
        <w:r w:rsidRPr="00D81F9C" w:rsidDel="00D81F9C">
          <w:rPr>
            <w:rFonts w:asciiTheme="minorHAnsi" w:eastAsia="MS Mincho" w:hAnsiTheme="minorHAnsi" w:cstheme="minorHAnsi"/>
            <w:caps w:val="0"/>
            <w:color w:val="000000" w:themeColor="text1"/>
            <w:sz w:val="22"/>
            <w:szCs w:val="22"/>
          </w:rPr>
          <w:delText>Year</w:delText>
        </w:r>
      </w:del>
      <w:ins w:id="16" w:author="Chris Burns" w:date="2025-05-07T14:35:00Z" w16du:dateUtc="2025-05-07T18:35:00Z">
        <w:r w:rsidR="00D81F9C" w:rsidRPr="00D81F9C">
          <w:rPr>
            <w:rFonts w:asciiTheme="minorHAnsi" w:eastAsia="MS Mincho" w:hAnsiTheme="minorHAnsi" w:cstheme="minorHAnsi"/>
            <w:caps w:val="0"/>
            <w:color w:val="000000"/>
            <w:sz w:val="22"/>
            <w:szCs w:val="22"/>
          </w:rPr>
          <w:t>Lifetime</w:t>
        </w:r>
      </w:ins>
      <w:r w:rsidRPr="00D81F9C">
        <w:rPr>
          <w:rFonts w:asciiTheme="minorHAnsi" w:eastAsia="MS Mincho" w:hAnsiTheme="minorHAnsi" w:cstheme="minorHAnsi"/>
          <w:caps w:val="0"/>
          <w:color w:val="0070C0"/>
          <w:sz w:val="22"/>
          <w:szCs w:val="22"/>
        </w:rPr>
        <w:t xml:space="preserve"> </w:t>
      </w:r>
      <w:r w:rsidRPr="00D81F9C">
        <w:rPr>
          <w:rFonts w:asciiTheme="minorHAnsi" w:eastAsia="MS Mincho" w:hAnsiTheme="minorHAnsi" w:cstheme="minorHAnsi"/>
          <w:caps w:val="0"/>
          <w:color w:val="000000" w:themeColor="text1"/>
          <w:sz w:val="22"/>
          <w:szCs w:val="22"/>
          <w:rPrChange w:id="17" w:author="Chris Burns" w:date="2025-05-07T14:39:00Z" w16du:dateUtc="2025-05-07T18:39:00Z">
            <w:rPr>
              <w:rFonts w:asciiTheme="minorHAnsi" w:eastAsia="MS Mincho" w:hAnsiTheme="minorHAnsi" w:cstheme="minorHAnsi"/>
              <w:caps w:val="0"/>
              <w:color w:val="C00000"/>
              <w:sz w:val="22"/>
              <w:szCs w:val="22"/>
            </w:rPr>
          </w:rPrChange>
        </w:rPr>
        <w:t xml:space="preserve">Moisture Control </w:t>
      </w:r>
      <w:r w:rsidRPr="00D81F9C">
        <w:rPr>
          <w:rFonts w:asciiTheme="minorHAnsi" w:eastAsia="MS Mincho" w:hAnsiTheme="minorHAnsi" w:cstheme="minorHAnsi"/>
          <w:caps w:val="0"/>
          <w:color w:val="000000"/>
          <w:sz w:val="22"/>
          <w:szCs w:val="22"/>
          <w:rPrChange w:id="18" w:author="Chris Burns" w:date="2025-05-07T14:39:00Z" w16du:dateUtc="2025-05-07T18:39:00Z">
            <w:rPr>
              <w:rFonts w:asciiTheme="minorHAnsi" w:eastAsia="MS Mincho" w:hAnsiTheme="minorHAnsi" w:cstheme="minorHAnsi"/>
              <w:caps w:val="0"/>
              <w:color w:val="000000"/>
              <w:sz w:val="22"/>
              <w:szCs w:val="22"/>
              <w:u w:val="single"/>
            </w:rPr>
          </w:rPrChange>
        </w:rPr>
        <w:t>System</w:t>
      </w:r>
      <w:r w:rsidRPr="00D81F9C">
        <w:rPr>
          <w:rFonts w:asciiTheme="minorHAnsi" w:eastAsia="MS Mincho" w:hAnsiTheme="minorHAnsi" w:cstheme="minorHAnsi"/>
          <w:caps w:val="0"/>
          <w:color w:val="000000"/>
          <w:sz w:val="22"/>
          <w:szCs w:val="22"/>
        </w:rPr>
        <w:t xml:space="preserve"> Limited Warranty is available when using </w:t>
      </w:r>
      <w:r w:rsidRPr="00D81F9C">
        <w:rPr>
          <w:rFonts w:asciiTheme="minorHAnsi" w:eastAsia="MS Mincho" w:hAnsiTheme="minorHAnsi" w:cstheme="minorHAnsi"/>
          <w:caps w:val="0"/>
          <w:color w:val="000000"/>
          <w:sz w:val="22"/>
          <w:szCs w:val="22"/>
          <w:rPrChange w:id="19" w:author="Chris Burns" w:date="2025-05-07T14:39:00Z" w16du:dateUtc="2025-05-07T18:39:00Z">
            <w:rPr>
              <w:rFonts w:asciiTheme="minorHAnsi" w:eastAsia="MS Mincho" w:hAnsiTheme="minorHAnsi" w:cstheme="minorHAnsi"/>
              <w:caps w:val="0"/>
              <w:color w:val="000000"/>
              <w:sz w:val="22"/>
              <w:szCs w:val="22"/>
              <w:u w:val="single"/>
            </w:rPr>
          </w:rPrChange>
        </w:rPr>
        <w:t>concrete moisture vapor barrier</w:t>
      </w:r>
      <w:r w:rsidRPr="00D81F9C">
        <w:rPr>
          <w:rFonts w:asciiTheme="minorHAnsi" w:eastAsia="MS Mincho" w:hAnsiTheme="minorHAnsi" w:cstheme="minorHAnsi"/>
          <w:caps w:val="0"/>
          <w:color w:val="000000"/>
          <w:sz w:val="22"/>
          <w:szCs w:val="22"/>
        </w:rPr>
        <w:t xml:space="preserve"> system in conjunction with specific </w:t>
      </w:r>
      <w:r w:rsidRPr="00D81F9C">
        <w:rPr>
          <w:rFonts w:asciiTheme="minorHAnsi" w:eastAsia="MS Mincho" w:hAnsiTheme="minorHAnsi" w:cstheme="minorHAnsi"/>
          <w:caps w:val="0"/>
          <w:color w:val="000000"/>
          <w:sz w:val="22"/>
          <w:szCs w:val="22"/>
          <w:rPrChange w:id="20" w:author="Chris Burns" w:date="2025-05-07T14:39:00Z" w16du:dateUtc="2025-05-07T18:39:00Z">
            <w:rPr>
              <w:rFonts w:asciiTheme="minorHAnsi" w:eastAsia="MS Mincho" w:hAnsiTheme="minorHAnsi" w:cstheme="minorHAnsi"/>
              <w:caps w:val="0"/>
              <w:color w:val="000000"/>
              <w:sz w:val="22"/>
              <w:szCs w:val="22"/>
              <w:u w:val="single"/>
            </w:rPr>
          </w:rPrChange>
        </w:rPr>
        <w:t>surface preparation products</w:t>
      </w:r>
      <w:r w:rsidRPr="00D81F9C">
        <w:rPr>
          <w:rFonts w:asciiTheme="minorHAnsi" w:eastAsia="MS Mincho" w:hAnsiTheme="minorHAnsi" w:cstheme="minorHAnsi"/>
          <w:caps w:val="0"/>
          <w:color w:val="000000"/>
          <w:sz w:val="22"/>
          <w:szCs w:val="22"/>
        </w:rPr>
        <w:t xml:space="preserve"> and </w:t>
      </w:r>
      <w:r w:rsidRPr="00D81F9C">
        <w:rPr>
          <w:rFonts w:asciiTheme="minorHAnsi" w:eastAsia="MS Mincho" w:hAnsiTheme="minorHAnsi" w:cstheme="minorHAnsi"/>
          <w:caps w:val="0"/>
          <w:color w:val="000000"/>
          <w:sz w:val="22"/>
          <w:szCs w:val="22"/>
          <w:rPrChange w:id="21" w:author="Chris Burns" w:date="2025-05-07T14:39:00Z" w16du:dateUtc="2025-05-07T18:39:00Z">
            <w:rPr>
              <w:rFonts w:asciiTheme="minorHAnsi" w:eastAsia="MS Mincho" w:hAnsiTheme="minorHAnsi" w:cstheme="minorHAnsi"/>
              <w:caps w:val="0"/>
              <w:color w:val="000000"/>
              <w:sz w:val="22"/>
              <w:szCs w:val="22"/>
              <w:u w:val="single"/>
            </w:rPr>
          </w:rPrChange>
        </w:rPr>
        <w:t>adhesives</w:t>
      </w:r>
      <w:r w:rsidRPr="00D81F9C">
        <w:rPr>
          <w:rFonts w:asciiTheme="minorHAnsi" w:eastAsia="MS Mincho" w:hAnsiTheme="minorHAnsi" w:cstheme="minorHAnsi"/>
          <w:caps w:val="0"/>
          <w:color w:val="000000"/>
          <w:sz w:val="22"/>
          <w:szCs w:val="22"/>
        </w:rPr>
        <w:t xml:space="preserve"> as identified on published warranty at the time of issuance.</w:t>
      </w:r>
      <w:r w:rsidRPr="00A50AFA">
        <w:rPr>
          <w:rFonts w:asciiTheme="minorHAnsi" w:eastAsia="MS Mincho" w:hAnsiTheme="minorHAnsi" w:cstheme="minorHAnsi"/>
          <w:caps w:val="0"/>
          <w:color w:val="000000"/>
          <w:sz w:val="22"/>
          <w:szCs w:val="22"/>
        </w:rPr>
        <w:t xml:space="preserve"> </w:t>
      </w:r>
      <w:del w:id="22" w:author="Chris Burns" w:date="2025-05-07T14:37:00Z" w16du:dateUtc="2025-05-07T18:37:00Z">
        <w:r w:rsidRPr="00A50AFA" w:rsidDel="00D81F9C">
          <w:rPr>
            <w:rFonts w:asciiTheme="minorHAnsi" w:eastAsia="MS Mincho" w:hAnsiTheme="minorHAnsi" w:cstheme="minorHAnsi"/>
            <w:caps w:val="0"/>
            <w:color w:val="000000"/>
            <w:sz w:val="22"/>
            <w:szCs w:val="22"/>
          </w:rPr>
          <w:delText xml:space="preserve">This </w:delText>
        </w:r>
        <w:r w:rsidR="00E64EB0" w:rsidDel="00D81F9C">
          <w:rPr>
            <w:rFonts w:asciiTheme="minorHAnsi" w:eastAsia="MS Mincho" w:hAnsiTheme="minorHAnsi" w:cstheme="minorHAnsi"/>
            <w:caps w:val="0"/>
            <w:color w:val="000000"/>
            <w:sz w:val="22"/>
            <w:szCs w:val="22"/>
          </w:rPr>
          <w:delText xml:space="preserve">limited </w:delText>
        </w:r>
        <w:r w:rsidRPr="00A50AFA" w:rsidDel="00D81F9C">
          <w:rPr>
            <w:rFonts w:asciiTheme="minorHAnsi" w:eastAsia="MS Mincho" w:hAnsiTheme="minorHAnsi" w:cstheme="minorHAnsi"/>
            <w:caps w:val="0"/>
            <w:color w:val="000000"/>
            <w:sz w:val="22"/>
            <w:szCs w:val="22"/>
          </w:rPr>
          <w:delText xml:space="preserve">warranty warrants to the Owner of the premises in which the product is applied, that the products, as indicated on published </w:delText>
        </w:r>
        <w:r w:rsidR="00E64EB0" w:rsidDel="00D81F9C">
          <w:rPr>
            <w:rFonts w:asciiTheme="minorHAnsi" w:eastAsia="MS Mincho" w:hAnsiTheme="minorHAnsi" w:cstheme="minorHAnsi"/>
            <w:caps w:val="0"/>
            <w:color w:val="000000"/>
            <w:sz w:val="22"/>
            <w:szCs w:val="22"/>
          </w:rPr>
          <w:delText xml:space="preserve">limited </w:delText>
        </w:r>
        <w:r w:rsidRPr="00A50AFA" w:rsidDel="00D81F9C">
          <w:rPr>
            <w:rFonts w:asciiTheme="minorHAnsi" w:eastAsia="MS Mincho" w:hAnsiTheme="minorHAnsi" w:cstheme="minorHAnsi"/>
            <w:caps w:val="0"/>
            <w:color w:val="000000"/>
            <w:sz w:val="22"/>
            <w:szCs w:val="22"/>
          </w:rPr>
          <w:delText xml:space="preserve">warranty, when installed as a complete system, will 1) reduce the moisture vapor emissions of treated concrete substrate from a maximum of 25 pounds per 1000 sq. ft./24 hours as determined by the Calcium Chloride Test Method ASTM F1869 (or 100 percent RH using the Relative Humidity Method ASTM F2170-09) to no more than 3 pounds per 1000 sq. ft./24 hours, and 2) if moisture vapor emissions comply with above, and the products are used as a complete System, the System a) will not fail </w:delText>
        </w:r>
        <w:r w:rsidRPr="00A50AFA" w:rsidDel="00D81F9C">
          <w:rPr>
            <w:rFonts w:asciiTheme="minorHAnsi" w:eastAsia="MS Mincho" w:hAnsiTheme="minorHAnsi" w:cstheme="minorHAnsi"/>
            <w:caps w:val="0"/>
            <w:color w:val="000000"/>
            <w:sz w:val="22"/>
            <w:szCs w:val="22"/>
          </w:rPr>
          <w:lastRenderedPageBreak/>
          <w:delText xml:space="preserve">due to a manufacturing defect, b) will prevent flooring damage and bond failure caused by vapor emissions from the concrete substrate. </w:delText>
        </w:r>
      </w:del>
    </w:p>
    <w:p w14:paraId="72A918B3" w14:textId="4903206F" w:rsidR="008327B3" w:rsidRPr="00A50AFA" w:rsidRDefault="00D81F9C" w:rsidP="00802F5C">
      <w:pPr>
        <w:pStyle w:val="CSILevel0"/>
        <w:numPr>
          <w:ilvl w:val="0"/>
          <w:numId w:val="0"/>
        </w:numPr>
        <w:tabs>
          <w:tab w:val="left" w:pos="2160"/>
        </w:tabs>
        <w:spacing w:after="120"/>
        <w:ind w:left="2160" w:hanging="720"/>
        <w:rPr>
          <w:rFonts w:asciiTheme="minorHAnsi" w:hAnsiTheme="minorHAnsi" w:cstheme="minorHAnsi"/>
          <w:sz w:val="22"/>
          <w:szCs w:val="22"/>
        </w:rPr>
      </w:pPr>
      <w:ins w:id="23" w:author="Chris Burns" w:date="2025-05-07T14:39:00Z" w16du:dateUtc="2025-05-07T18:39:00Z">
        <w:r>
          <w:rPr>
            <w:rFonts w:asciiTheme="minorHAnsi" w:eastAsia="MS Mincho" w:hAnsiTheme="minorHAnsi" w:cstheme="minorHAnsi"/>
            <w:caps w:val="0"/>
            <w:color w:val="000000"/>
            <w:sz w:val="22"/>
            <w:szCs w:val="22"/>
          </w:rPr>
          <w:t>b</w:t>
        </w:r>
      </w:ins>
      <w:del w:id="24" w:author="Chris Burns" w:date="2025-05-07T14:39:00Z" w16du:dateUtc="2025-05-07T18:39:00Z">
        <w:r w:rsidR="00802F5C" w:rsidDel="00D81F9C">
          <w:rPr>
            <w:rFonts w:asciiTheme="minorHAnsi" w:eastAsia="MS Mincho" w:hAnsiTheme="minorHAnsi" w:cstheme="minorHAnsi"/>
            <w:caps w:val="0"/>
            <w:color w:val="000000"/>
            <w:sz w:val="22"/>
            <w:szCs w:val="22"/>
          </w:rPr>
          <w:delText>d</w:delText>
        </w:r>
      </w:del>
      <w:r w:rsidR="00802F5C">
        <w:rPr>
          <w:rFonts w:asciiTheme="minorHAnsi" w:eastAsia="MS Mincho" w:hAnsiTheme="minorHAnsi" w:cstheme="minorHAnsi"/>
          <w:caps w:val="0"/>
          <w:color w:val="000000"/>
          <w:sz w:val="22"/>
          <w:szCs w:val="22"/>
        </w:rPr>
        <w:t xml:space="preserve">. </w:t>
      </w:r>
      <w:r w:rsidR="00802F5C">
        <w:rPr>
          <w:rFonts w:asciiTheme="minorHAnsi" w:eastAsia="MS Mincho" w:hAnsiTheme="minorHAnsi" w:cstheme="minorHAnsi"/>
          <w:caps w:val="0"/>
          <w:color w:val="000000"/>
          <w:sz w:val="22"/>
          <w:szCs w:val="22"/>
        </w:rPr>
        <w:tab/>
      </w:r>
      <w:r w:rsidR="00E133BD" w:rsidRPr="00D81F9C">
        <w:rPr>
          <w:rFonts w:asciiTheme="minorHAnsi" w:eastAsia="MS Mincho" w:hAnsiTheme="minorHAnsi" w:cstheme="minorHAnsi"/>
          <w:caps w:val="0"/>
          <w:color w:val="000000"/>
          <w:sz w:val="22"/>
          <w:szCs w:val="22"/>
        </w:rPr>
        <w:t xml:space="preserve">15 Year </w:t>
      </w:r>
      <w:r w:rsidR="00E133BD" w:rsidRPr="00D81F9C">
        <w:rPr>
          <w:rFonts w:asciiTheme="minorHAnsi" w:eastAsia="MS Mincho" w:hAnsiTheme="minorHAnsi" w:cstheme="minorHAnsi"/>
          <w:caps w:val="0"/>
          <w:color w:val="C00000"/>
          <w:sz w:val="22"/>
          <w:szCs w:val="22"/>
        </w:rPr>
        <w:t>Moisture Control</w:t>
      </w:r>
      <w:r w:rsidR="00546F87" w:rsidRPr="00D81F9C">
        <w:rPr>
          <w:rFonts w:asciiTheme="minorHAnsi" w:eastAsia="MS Mincho" w:hAnsiTheme="minorHAnsi" w:cstheme="minorHAnsi"/>
          <w:caps w:val="0"/>
          <w:color w:val="C00000"/>
          <w:sz w:val="22"/>
          <w:szCs w:val="22"/>
        </w:rPr>
        <w:t xml:space="preserve"> and</w:t>
      </w:r>
      <w:r w:rsidR="00E133BD" w:rsidRPr="00D81F9C">
        <w:rPr>
          <w:rFonts w:asciiTheme="minorHAnsi" w:eastAsia="MS Mincho" w:hAnsiTheme="minorHAnsi" w:cstheme="minorHAnsi"/>
          <w:caps w:val="0"/>
          <w:color w:val="C00000"/>
          <w:sz w:val="22"/>
          <w:szCs w:val="22"/>
        </w:rPr>
        <w:t xml:space="preserve"> </w:t>
      </w:r>
      <w:r w:rsidR="00185C30" w:rsidRPr="00D81F9C">
        <w:rPr>
          <w:rFonts w:asciiTheme="minorHAnsi" w:eastAsia="MS Mincho" w:hAnsiTheme="minorHAnsi" w:cstheme="minorHAnsi"/>
          <w:caps w:val="0"/>
          <w:color w:val="C00000"/>
          <w:sz w:val="22"/>
          <w:szCs w:val="22"/>
          <w:rPrChange w:id="25" w:author="Chris Burns" w:date="2025-05-07T14:39:00Z" w16du:dateUtc="2025-05-07T18:39:00Z">
            <w:rPr>
              <w:rFonts w:asciiTheme="minorHAnsi" w:eastAsia="MS Mincho" w:hAnsiTheme="minorHAnsi" w:cstheme="minorHAnsi"/>
              <w:caps w:val="0"/>
              <w:color w:val="C00000"/>
              <w:sz w:val="22"/>
              <w:szCs w:val="22"/>
              <w:u w:val="single"/>
            </w:rPr>
          </w:rPrChange>
        </w:rPr>
        <w:t>Surface Prep ONLY</w:t>
      </w:r>
      <w:r w:rsidR="00E133BD" w:rsidRPr="00D81F9C">
        <w:rPr>
          <w:rFonts w:asciiTheme="minorHAnsi" w:eastAsia="MS Mincho" w:hAnsiTheme="minorHAnsi" w:cstheme="minorHAnsi"/>
          <w:caps w:val="0"/>
          <w:color w:val="C00000"/>
          <w:sz w:val="22"/>
          <w:szCs w:val="22"/>
        </w:rPr>
        <w:t xml:space="preserve"> </w:t>
      </w:r>
      <w:r w:rsidR="00E133BD" w:rsidRPr="00D81F9C">
        <w:rPr>
          <w:rFonts w:asciiTheme="minorHAnsi" w:eastAsia="MS Mincho" w:hAnsiTheme="minorHAnsi" w:cstheme="minorHAnsi"/>
          <w:caps w:val="0"/>
          <w:color w:val="000000"/>
          <w:sz w:val="22"/>
          <w:szCs w:val="22"/>
        </w:rPr>
        <w:t xml:space="preserve">Limited Warranty is available when using </w:t>
      </w:r>
      <w:r w:rsidR="00E133BD" w:rsidRPr="00D81F9C">
        <w:rPr>
          <w:rFonts w:asciiTheme="minorHAnsi" w:eastAsia="MS Mincho" w:hAnsiTheme="minorHAnsi" w:cstheme="minorHAnsi"/>
          <w:caps w:val="0"/>
          <w:color w:val="000000"/>
          <w:sz w:val="22"/>
          <w:szCs w:val="22"/>
          <w:rPrChange w:id="26" w:author="Chris Burns" w:date="2025-05-07T14:39:00Z" w16du:dateUtc="2025-05-07T18:39:00Z">
            <w:rPr>
              <w:rFonts w:asciiTheme="minorHAnsi" w:eastAsia="MS Mincho" w:hAnsiTheme="minorHAnsi" w:cstheme="minorHAnsi"/>
              <w:caps w:val="0"/>
              <w:color w:val="000000"/>
              <w:sz w:val="22"/>
              <w:szCs w:val="22"/>
              <w:u w:val="single"/>
            </w:rPr>
          </w:rPrChange>
        </w:rPr>
        <w:t>concrete moisture vapor</w:t>
      </w:r>
      <w:r w:rsidR="00E133BD" w:rsidRPr="00D81F9C">
        <w:rPr>
          <w:rFonts w:asciiTheme="minorHAnsi" w:eastAsia="MS Mincho" w:hAnsiTheme="minorHAnsi" w:cstheme="minorHAnsi"/>
          <w:caps w:val="0"/>
          <w:color w:val="000000"/>
          <w:sz w:val="22"/>
          <w:szCs w:val="22"/>
        </w:rPr>
        <w:t xml:space="preserve"> barrier system in conjunction with specific </w:t>
      </w:r>
      <w:r w:rsidR="00E133BD" w:rsidRPr="00D81F9C">
        <w:rPr>
          <w:rFonts w:asciiTheme="minorHAnsi" w:eastAsia="MS Mincho" w:hAnsiTheme="minorHAnsi" w:cstheme="minorHAnsi"/>
          <w:caps w:val="0"/>
          <w:color w:val="000000"/>
          <w:sz w:val="22"/>
          <w:szCs w:val="22"/>
          <w:rPrChange w:id="27" w:author="Chris Burns" w:date="2025-05-07T14:39:00Z" w16du:dateUtc="2025-05-07T18:39:00Z">
            <w:rPr>
              <w:rFonts w:asciiTheme="minorHAnsi" w:eastAsia="MS Mincho" w:hAnsiTheme="minorHAnsi" w:cstheme="minorHAnsi"/>
              <w:caps w:val="0"/>
              <w:color w:val="000000"/>
              <w:sz w:val="22"/>
              <w:szCs w:val="22"/>
              <w:u w:val="single"/>
            </w:rPr>
          </w:rPrChange>
        </w:rPr>
        <w:t>surface preparation products</w:t>
      </w:r>
      <w:r w:rsidR="00E133BD" w:rsidRPr="00D81F9C">
        <w:rPr>
          <w:rFonts w:asciiTheme="minorHAnsi" w:eastAsia="MS Mincho" w:hAnsiTheme="minorHAnsi" w:cstheme="minorHAnsi"/>
          <w:caps w:val="0"/>
          <w:color w:val="000000"/>
          <w:sz w:val="22"/>
          <w:szCs w:val="22"/>
        </w:rPr>
        <w:t xml:space="preserve"> (</w:t>
      </w:r>
      <w:r w:rsidR="00E133BD" w:rsidRPr="00D81F9C">
        <w:rPr>
          <w:rFonts w:asciiTheme="minorHAnsi" w:eastAsia="MS Mincho" w:hAnsiTheme="minorHAnsi" w:cstheme="minorHAnsi"/>
          <w:caps w:val="0"/>
          <w:color w:val="C00000"/>
          <w:sz w:val="22"/>
          <w:szCs w:val="22"/>
          <w:highlight w:val="yellow"/>
        </w:rPr>
        <w:t>not adhesives</w:t>
      </w:r>
      <w:r w:rsidR="00E133BD" w:rsidRPr="00417C5E">
        <w:rPr>
          <w:rFonts w:asciiTheme="minorHAnsi" w:eastAsia="MS Mincho" w:hAnsiTheme="minorHAnsi" w:cstheme="minorHAnsi"/>
          <w:caps w:val="0"/>
          <w:color w:val="000000"/>
          <w:sz w:val="22"/>
          <w:szCs w:val="22"/>
          <w:highlight w:val="yellow"/>
        </w:rPr>
        <w:t>)</w:t>
      </w:r>
      <w:r w:rsidR="00E133BD" w:rsidRPr="00A50AFA">
        <w:rPr>
          <w:rFonts w:asciiTheme="minorHAnsi" w:eastAsia="MS Mincho" w:hAnsiTheme="minorHAnsi" w:cstheme="minorHAnsi"/>
          <w:caps w:val="0"/>
          <w:color w:val="000000"/>
          <w:sz w:val="22"/>
          <w:szCs w:val="22"/>
        </w:rPr>
        <w:t xml:space="preserve"> as identified on published warranty at the time of issuance. This warranty warrants to the Owner of the premises in which the product is applied, that the products, as indicated on published warranty, when installed as a complete system, will 1) reduce the moisture vapor emissions of treated concrete substrate from a maximum of 25 pounds per 1000 sq. ft./24 hours as determined by the Calcium Chloride Test Method ASTM F1869 (or 100 percent RH using the Relative Humidity Method ASTM F2170-09) to no more than 3 pounds per 1000 sq. ft./24 hours, and 2) if moisture vapor emissions comply with above, and the products are used as a complete System, the System a) will not fail due to a manufacturing defect, b) will prevent flooring damage and bond failure caused by vapor emissions from the concrete substrate.</w:t>
      </w:r>
    </w:p>
    <w:p w14:paraId="5C256FA8" w14:textId="77777777" w:rsidR="008327B3" w:rsidRPr="00A50AFA" w:rsidRDefault="008327B3" w:rsidP="00ED112F">
      <w:pPr>
        <w:pStyle w:val="CSILevel1"/>
        <w:numPr>
          <w:ilvl w:val="0"/>
          <w:numId w:val="0"/>
        </w:numPr>
        <w:rPr>
          <w:rFonts w:asciiTheme="minorHAnsi" w:hAnsiTheme="minorHAnsi" w:cstheme="minorHAnsi"/>
          <w:sz w:val="22"/>
          <w:szCs w:val="22"/>
        </w:rPr>
      </w:pPr>
      <w:r w:rsidRPr="00A50AFA">
        <w:rPr>
          <w:rFonts w:asciiTheme="minorHAnsi" w:hAnsiTheme="minorHAnsi" w:cstheme="minorHAnsi"/>
          <w:sz w:val="22"/>
          <w:szCs w:val="22"/>
        </w:rPr>
        <w:t>PART 2 PRODUCTS</w:t>
      </w:r>
    </w:p>
    <w:p w14:paraId="233957C6" w14:textId="28A09736" w:rsidR="008327B3" w:rsidRPr="00A50AFA" w:rsidRDefault="008327B3" w:rsidP="008618D9">
      <w:pPr>
        <w:pStyle w:val="CSILevel2"/>
        <w:numPr>
          <w:ilvl w:val="0"/>
          <w:numId w:val="0"/>
        </w:numPr>
        <w:ind w:left="270" w:hanging="270"/>
        <w:rPr>
          <w:rFonts w:asciiTheme="minorHAnsi" w:hAnsiTheme="minorHAnsi" w:cstheme="minorHAnsi"/>
          <w:sz w:val="22"/>
          <w:szCs w:val="22"/>
        </w:rPr>
      </w:pPr>
      <w:r w:rsidRPr="00A50AFA">
        <w:rPr>
          <w:rFonts w:asciiTheme="minorHAnsi" w:hAnsiTheme="minorHAnsi" w:cstheme="minorHAnsi"/>
          <w:sz w:val="22"/>
          <w:szCs w:val="22"/>
        </w:rPr>
        <w:t xml:space="preserve">2.01  </w:t>
      </w:r>
      <w:r w:rsidR="00910A9A">
        <w:rPr>
          <w:rFonts w:asciiTheme="minorHAnsi" w:hAnsiTheme="minorHAnsi" w:cstheme="minorHAnsi"/>
          <w:sz w:val="22"/>
          <w:szCs w:val="22"/>
        </w:rPr>
        <w:tab/>
      </w:r>
      <w:r w:rsidRPr="00A50AFA">
        <w:rPr>
          <w:rFonts w:asciiTheme="minorHAnsi" w:hAnsiTheme="minorHAnsi" w:cstheme="minorHAnsi"/>
          <w:sz w:val="22"/>
          <w:szCs w:val="22"/>
        </w:rPr>
        <w:t>SHEET FLOORING</w:t>
      </w:r>
    </w:p>
    <w:p w14:paraId="69E9154D" w14:textId="77777777" w:rsidR="008327B3" w:rsidRPr="00A50AFA" w:rsidRDefault="008327B3" w:rsidP="00F00B3D">
      <w:pPr>
        <w:pStyle w:val="CSILevel3"/>
        <w:numPr>
          <w:ilvl w:val="3"/>
          <w:numId w:val="30"/>
        </w:numPr>
        <w:ind w:left="720" w:hanging="540"/>
        <w:rPr>
          <w:rFonts w:asciiTheme="minorHAnsi" w:hAnsiTheme="minorHAnsi" w:cstheme="minorHAnsi"/>
          <w:sz w:val="22"/>
          <w:szCs w:val="22"/>
        </w:rPr>
      </w:pPr>
      <w:r w:rsidRPr="00A50AFA">
        <w:rPr>
          <w:rFonts w:asciiTheme="minorHAnsi" w:hAnsiTheme="minorHAnsi" w:cstheme="minorHAnsi"/>
          <w:sz w:val="22"/>
          <w:szCs w:val="22"/>
        </w:rPr>
        <w:t>Vinyl Sheet Flooring - Type [_____]:  Homogeneous without backing, with color and pattern throughout the full thickness.</w:t>
      </w:r>
    </w:p>
    <w:p w14:paraId="2DE32B07" w14:textId="4E41F4A6" w:rsidR="008327B3" w:rsidRPr="00A50AFA" w:rsidRDefault="008327B3" w:rsidP="00F00B3D">
      <w:pPr>
        <w:pStyle w:val="CSILevel4"/>
        <w:numPr>
          <w:ilvl w:val="6"/>
          <w:numId w:val="10"/>
        </w:numPr>
        <w:ind w:left="1440" w:hanging="720"/>
        <w:rPr>
          <w:rFonts w:asciiTheme="minorHAnsi" w:hAnsiTheme="minorHAnsi" w:cstheme="minorHAnsi"/>
          <w:sz w:val="22"/>
          <w:szCs w:val="22"/>
        </w:rPr>
      </w:pPr>
      <w:r w:rsidRPr="00A50AFA">
        <w:rPr>
          <w:rFonts w:asciiTheme="minorHAnsi" w:hAnsiTheme="minorHAnsi" w:cstheme="minorHAnsi"/>
          <w:sz w:val="22"/>
          <w:szCs w:val="22"/>
        </w:rPr>
        <w:t>Manufacturers:</w:t>
      </w:r>
    </w:p>
    <w:p w14:paraId="7EF66F46" w14:textId="77777777" w:rsidR="008327B3" w:rsidRPr="00A50AFA" w:rsidRDefault="008327B3" w:rsidP="00F00B3D">
      <w:pPr>
        <w:pStyle w:val="CSILevel5"/>
        <w:numPr>
          <w:ilvl w:val="0"/>
          <w:numId w:val="31"/>
        </w:numPr>
        <w:ind w:hanging="720"/>
        <w:rPr>
          <w:rFonts w:asciiTheme="minorHAnsi" w:hAnsiTheme="minorHAnsi" w:cstheme="minorHAnsi"/>
          <w:sz w:val="22"/>
          <w:szCs w:val="22"/>
          <w:highlight w:val="yellow"/>
        </w:rPr>
      </w:pPr>
      <w:r w:rsidRPr="00A50AFA">
        <w:rPr>
          <w:rFonts w:asciiTheme="minorHAnsi" w:hAnsiTheme="minorHAnsi" w:cstheme="minorHAnsi"/>
          <w:sz w:val="22"/>
          <w:szCs w:val="22"/>
          <w:highlight w:val="yellow"/>
        </w:rPr>
        <w:t>[______]</w:t>
      </w:r>
    </w:p>
    <w:p w14:paraId="4F17D86D" w14:textId="77777777" w:rsidR="008327B3" w:rsidRPr="00A50AFA" w:rsidRDefault="008327B3" w:rsidP="00F00B3D">
      <w:pPr>
        <w:pStyle w:val="CSILevel5"/>
        <w:numPr>
          <w:ilvl w:val="0"/>
          <w:numId w:val="31"/>
        </w:numPr>
        <w:ind w:hanging="720"/>
        <w:rPr>
          <w:rFonts w:asciiTheme="minorHAnsi" w:hAnsiTheme="minorHAnsi" w:cstheme="minorHAnsi"/>
          <w:sz w:val="22"/>
          <w:szCs w:val="22"/>
        </w:rPr>
      </w:pPr>
      <w:r w:rsidRPr="00A50AFA">
        <w:rPr>
          <w:rFonts w:asciiTheme="minorHAnsi" w:hAnsiTheme="minorHAnsi" w:cstheme="minorHAnsi"/>
          <w:sz w:val="22"/>
          <w:szCs w:val="22"/>
          <w:highlight w:val="yellow"/>
        </w:rPr>
        <w:t>[______]</w:t>
      </w:r>
      <w:r w:rsidRPr="00A50AFA">
        <w:rPr>
          <w:rFonts w:asciiTheme="minorHAnsi" w:hAnsiTheme="minorHAnsi" w:cstheme="minorHAnsi"/>
          <w:sz w:val="22"/>
          <w:szCs w:val="22"/>
        </w:rPr>
        <w:t>.</w:t>
      </w:r>
    </w:p>
    <w:p w14:paraId="60D69B26" w14:textId="6041A6AC" w:rsidR="008327B3" w:rsidRPr="00A50AFA" w:rsidRDefault="008327B3" w:rsidP="00F00B3D">
      <w:pPr>
        <w:pStyle w:val="CSILevel4"/>
        <w:numPr>
          <w:ilvl w:val="6"/>
          <w:numId w:val="10"/>
        </w:numPr>
        <w:ind w:left="1440" w:hanging="720"/>
        <w:rPr>
          <w:rFonts w:asciiTheme="minorHAnsi" w:hAnsiTheme="minorHAnsi" w:cstheme="minorHAnsi"/>
          <w:sz w:val="22"/>
          <w:szCs w:val="22"/>
        </w:rPr>
      </w:pPr>
      <w:r w:rsidRPr="00A50AFA">
        <w:rPr>
          <w:rFonts w:asciiTheme="minorHAnsi" w:hAnsiTheme="minorHAnsi" w:cstheme="minorHAnsi"/>
          <w:sz w:val="22"/>
          <w:szCs w:val="22"/>
        </w:rPr>
        <w:t>Minimum Requirements:  Comply with ASTM F1913.</w:t>
      </w:r>
    </w:p>
    <w:p w14:paraId="240ADA92" w14:textId="2F5380E6" w:rsidR="008327B3" w:rsidRPr="00A50AFA" w:rsidRDefault="008327B3" w:rsidP="00F00B3D">
      <w:pPr>
        <w:pStyle w:val="CSILevel4"/>
        <w:numPr>
          <w:ilvl w:val="6"/>
          <w:numId w:val="10"/>
        </w:numPr>
        <w:ind w:left="1440" w:hanging="720"/>
        <w:rPr>
          <w:rFonts w:asciiTheme="minorHAnsi" w:hAnsiTheme="minorHAnsi" w:cstheme="minorHAnsi"/>
          <w:sz w:val="22"/>
          <w:szCs w:val="22"/>
        </w:rPr>
      </w:pPr>
      <w:r w:rsidRPr="00A50AFA">
        <w:rPr>
          <w:rFonts w:asciiTheme="minorHAnsi" w:hAnsiTheme="minorHAnsi" w:cstheme="minorHAnsi"/>
          <w:sz w:val="22"/>
          <w:szCs w:val="22"/>
        </w:rPr>
        <w:t>Critical Radiant Flux (CRF):  Minimum 0.45 watt per square centimeter, when tested in accordance with ASTM E648 or NFPA 253.</w:t>
      </w:r>
    </w:p>
    <w:p w14:paraId="4F6FDDBE" w14:textId="4D254110" w:rsidR="008327B3" w:rsidRPr="00A50AFA" w:rsidRDefault="008327B3" w:rsidP="00F00B3D">
      <w:pPr>
        <w:pStyle w:val="CSILevel4"/>
        <w:numPr>
          <w:ilvl w:val="6"/>
          <w:numId w:val="10"/>
        </w:numPr>
        <w:ind w:left="1440" w:hanging="720"/>
        <w:rPr>
          <w:rFonts w:asciiTheme="minorHAnsi" w:hAnsiTheme="minorHAnsi" w:cstheme="minorHAnsi"/>
          <w:sz w:val="22"/>
          <w:szCs w:val="22"/>
        </w:rPr>
      </w:pPr>
      <w:r w:rsidRPr="00A50AFA">
        <w:rPr>
          <w:rFonts w:asciiTheme="minorHAnsi" w:hAnsiTheme="minorHAnsi" w:cstheme="minorHAnsi"/>
          <w:sz w:val="22"/>
          <w:szCs w:val="22"/>
        </w:rPr>
        <w:t>Thickness:  0.080 inch ( 2.0 mm ) nominal.</w:t>
      </w:r>
    </w:p>
    <w:p w14:paraId="119A9F89" w14:textId="27E9233B" w:rsidR="008327B3" w:rsidRPr="00A50AFA" w:rsidRDefault="008327B3" w:rsidP="00F00B3D">
      <w:pPr>
        <w:pStyle w:val="CSILevel3"/>
        <w:numPr>
          <w:ilvl w:val="3"/>
          <w:numId w:val="30"/>
        </w:numPr>
        <w:ind w:left="720" w:hanging="540"/>
        <w:rPr>
          <w:rFonts w:asciiTheme="minorHAnsi" w:hAnsiTheme="minorHAnsi" w:cstheme="minorHAnsi"/>
          <w:sz w:val="22"/>
          <w:szCs w:val="22"/>
        </w:rPr>
      </w:pPr>
      <w:r w:rsidRPr="00A50AFA">
        <w:rPr>
          <w:rFonts w:asciiTheme="minorHAnsi" w:hAnsiTheme="minorHAnsi" w:cstheme="minorHAnsi"/>
          <w:sz w:val="22"/>
          <w:szCs w:val="22"/>
        </w:rPr>
        <w:t>Vinyl Sheet Flooring - Type [____]:  Transparent or translucent vinyl wear layer over interlayer and backing.</w:t>
      </w:r>
    </w:p>
    <w:p w14:paraId="73E7189E" w14:textId="280D701A" w:rsidR="008327B3" w:rsidRPr="00A50AFA" w:rsidRDefault="008327B3" w:rsidP="00ED112F">
      <w:pPr>
        <w:pStyle w:val="CSILevel6"/>
        <w:ind w:left="1440" w:hanging="720"/>
      </w:pPr>
      <w:r w:rsidRPr="00A50AFA">
        <w:t>Manufacturers:</w:t>
      </w:r>
    </w:p>
    <w:p w14:paraId="03A85B0A" w14:textId="1FFBC72A" w:rsidR="008327B3" w:rsidRPr="009442B1" w:rsidRDefault="008327B3" w:rsidP="00F00B3D">
      <w:pPr>
        <w:pStyle w:val="CSILevel5"/>
        <w:numPr>
          <w:ilvl w:val="0"/>
          <w:numId w:val="32"/>
        </w:numPr>
        <w:ind w:hanging="720"/>
        <w:rPr>
          <w:rFonts w:asciiTheme="minorHAnsi" w:hAnsiTheme="minorHAnsi" w:cstheme="minorHAnsi"/>
          <w:sz w:val="22"/>
          <w:szCs w:val="22"/>
          <w:highlight w:val="yellow"/>
        </w:rPr>
      </w:pPr>
      <w:r w:rsidRPr="009442B1">
        <w:rPr>
          <w:rFonts w:asciiTheme="minorHAnsi" w:hAnsiTheme="minorHAnsi" w:cstheme="minorHAnsi"/>
          <w:sz w:val="22"/>
          <w:szCs w:val="22"/>
          <w:highlight w:val="yellow"/>
        </w:rPr>
        <w:t>[______].</w:t>
      </w:r>
    </w:p>
    <w:p w14:paraId="6CB94900" w14:textId="2B473A62" w:rsidR="008327B3" w:rsidRPr="009442B1" w:rsidRDefault="008327B3" w:rsidP="00F00B3D">
      <w:pPr>
        <w:pStyle w:val="CSILevel5"/>
        <w:numPr>
          <w:ilvl w:val="0"/>
          <w:numId w:val="32"/>
        </w:numPr>
        <w:ind w:hanging="720"/>
        <w:rPr>
          <w:rFonts w:asciiTheme="minorHAnsi" w:hAnsiTheme="minorHAnsi" w:cstheme="minorHAnsi"/>
          <w:sz w:val="22"/>
          <w:szCs w:val="22"/>
          <w:highlight w:val="yellow"/>
        </w:rPr>
      </w:pPr>
      <w:r w:rsidRPr="009442B1">
        <w:rPr>
          <w:rFonts w:asciiTheme="minorHAnsi" w:hAnsiTheme="minorHAnsi" w:cstheme="minorHAnsi"/>
          <w:sz w:val="22"/>
          <w:szCs w:val="22"/>
          <w:highlight w:val="yellow"/>
        </w:rPr>
        <w:t>[______].</w:t>
      </w:r>
    </w:p>
    <w:p w14:paraId="1B3271F3" w14:textId="26A7FCA0" w:rsidR="008327B3" w:rsidRPr="009442B1" w:rsidRDefault="008327B3" w:rsidP="00F00B3D">
      <w:pPr>
        <w:pStyle w:val="CSILevel5"/>
        <w:numPr>
          <w:ilvl w:val="0"/>
          <w:numId w:val="32"/>
        </w:numPr>
        <w:ind w:hanging="720"/>
        <w:rPr>
          <w:rFonts w:asciiTheme="minorHAnsi" w:hAnsiTheme="minorHAnsi" w:cstheme="minorHAnsi"/>
          <w:sz w:val="22"/>
          <w:szCs w:val="22"/>
          <w:highlight w:val="yellow"/>
        </w:rPr>
      </w:pPr>
      <w:r w:rsidRPr="009442B1">
        <w:rPr>
          <w:rFonts w:asciiTheme="minorHAnsi" w:hAnsiTheme="minorHAnsi" w:cstheme="minorHAnsi"/>
          <w:sz w:val="22"/>
          <w:szCs w:val="22"/>
          <w:highlight w:val="yellow"/>
        </w:rPr>
        <w:t>[______].</w:t>
      </w:r>
    </w:p>
    <w:p w14:paraId="794A2EF2" w14:textId="62A3FA5E" w:rsidR="008327B3" w:rsidRPr="00A50AFA" w:rsidRDefault="00ED112F" w:rsidP="00ED112F">
      <w:pPr>
        <w:pStyle w:val="CSILevel4"/>
        <w:numPr>
          <w:ilvl w:val="0"/>
          <w:numId w:val="0"/>
        </w:numPr>
        <w:ind w:left="1440" w:hanging="720"/>
        <w:rPr>
          <w:rFonts w:asciiTheme="minorHAnsi" w:hAnsiTheme="minorHAnsi" w:cstheme="minorHAnsi"/>
          <w:sz w:val="22"/>
          <w:szCs w:val="22"/>
        </w:rPr>
      </w:pPr>
      <w:r>
        <w:rPr>
          <w:rFonts w:asciiTheme="minorHAnsi" w:hAnsiTheme="minorHAnsi" w:cstheme="minorHAnsi"/>
          <w:sz w:val="22"/>
          <w:szCs w:val="22"/>
        </w:rPr>
        <w:t xml:space="preserve">2. </w:t>
      </w:r>
      <w:r>
        <w:rPr>
          <w:rFonts w:asciiTheme="minorHAnsi" w:hAnsiTheme="minorHAnsi" w:cstheme="minorHAnsi"/>
          <w:sz w:val="22"/>
          <w:szCs w:val="22"/>
        </w:rPr>
        <w:tab/>
      </w:r>
      <w:r w:rsidR="008327B3" w:rsidRPr="00A50AFA">
        <w:rPr>
          <w:rFonts w:asciiTheme="minorHAnsi" w:hAnsiTheme="minorHAnsi" w:cstheme="minorHAnsi"/>
          <w:sz w:val="22"/>
          <w:szCs w:val="22"/>
        </w:rPr>
        <w:t>Minimum Requirements:  Comply with ASTM F1303, Type I, with Class A fibrous backing.</w:t>
      </w:r>
    </w:p>
    <w:p w14:paraId="2DF7F88B" w14:textId="69B512ED" w:rsidR="008327B3" w:rsidRPr="00A50AFA" w:rsidRDefault="00ED112F" w:rsidP="00ED112F">
      <w:pPr>
        <w:pStyle w:val="CSILevel4"/>
        <w:numPr>
          <w:ilvl w:val="0"/>
          <w:numId w:val="0"/>
        </w:numPr>
        <w:ind w:left="460" w:firstLine="260"/>
        <w:rPr>
          <w:rFonts w:asciiTheme="minorHAnsi" w:hAnsiTheme="minorHAnsi" w:cstheme="minorHAnsi"/>
          <w:sz w:val="22"/>
          <w:szCs w:val="22"/>
        </w:rPr>
      </w:pPr>
      <w:r>
        <w:rPr>
          <w:rFonts w:asciiTheme="minorHAnsi" w:hAnsiTheme="minorHAnsi" w:cstheme="minorHAnsi"/>
          <w:sz w:val="22"/>
          <w:szCs w:val="22"/>
        </w:rPr>
        <w:t xml:space="preserve">3. </w:t>
      </w:r>
      <w:r>
        <w:rPr>
          <w:rFonts w:asciiTheme="minorHAnsi" w:hAnsiTheme="minorHAnsi" w:cstheme="minorHAnsi"/>
          <w:sz w:val="22"/>
          <w:szCs w:val="22"/>
        </w:rPr>
        <w:tab/>
      </w:r>
      <w:r w:rsidR="008327B3" w:rsidRPr="00A50AFA">
        <w:rPr>
          <w:rFonts w:asciiTheme="minorHAnsi" w:hAnsiTheme="minorHAnsi" w:cstheme="minorHAnsi"/>
          <w:sz w:val="22"/>
          <w:szCs w:val="22"/>
        </w:rPr>
        <w:t>Wear Layer Thickness:  0.020 inch ( 0.50 mm ) minimum.</w:t>
      </w:r>
    </w:p>
    <w:p w14:paraId="1D06C570" w14:textId="11C5BB74" w:rsidR="008327B3" w:rsidRPr="00A50AFA" w:rsidRDefault="00ED112F" w:rsidP="00ED112F">
      <w:pPr>
        <w:pStyle w:val="CSILevel4"/>
        <w:numPr>
          <w:ilvl w:val="0"/>
          <w:numId w:val="0"/>
        </w:numPr>
        <w:ind w:left="1440" w:hanging="720"/>
        <w:rPr>
          <w:rFonts w:asciiTheme="minorHAnsi" w:hAnsiTheme="minorHAnsi" w:cstheme="minorHAnsi"/>
          <w:sz w:val="22"/>
          <w:szCs w:val="22"/>
        </w:rPr>
      </w:pPr>
      <w:r>
        <w:rPr>
          <w:rFonts w:asciiTheme="minorHAnsi" w:hAnsiTheme="minorHAnsi" w:cstheme="minorHAnsi"/>
          <w:sz w:val="22"/>
          <w:szCs w:val="22"/>
        </w:rPr>
        <w:t xml:space="preserve">4. </w:t>
      </w:r>
      <w:r>
        <w:rPr>
          <w:rFonts w:asciiTheme="minorHAnsi" w:hAnsiTheme="minorHAnsi" w:cstheme="minorHAnsi"/>
          <w:sz w:val="22"/>
          <w:szCs w:val="22"/>
        </w:rPr>
        <w:tab/>
      </w:r>
      <w:r w:rsidR="008327B3" w:rsidRPr="00A50AFA">
        <w:rPr>
          <w:rFonts w:asciiTheme="minorHAnsi" w:hAnsiTheme="minorHAnsi" w:cstheme="minorHAnsi"/>
          <w:sz w:val="22"/>
          <w:szCs w:val="22"/>
        </w:rPr>
        <w:t>Total Thickness:  0.080 inch ( 2.0 mm ) minimum.</w:t>
      </w:r>
    </w:p>
    <w:p w14:paraId="27D12478" w14:textId="3DD07602" w:rsidR="008327B3" w:rsidRPr="00910A9A" w:rsidRDefault="00910A9A" w:rsidP="006F6812">
      <w:pPr>
        <w:pStyle w:val="CSILevel2"/>
        <w:numPr>
          <w:ilvl w:val="0"/>
          <w:numId w:val="0"/>
        </w:numPr>
        <w:ind w:left="270" w:hanging="270"/>
        <w:rPr>
          <w:rFonts w:asciiTheme="minorHAnsi" w:hAnsiTheme="minorHAnsi" w:cstheme="minorHAnsi"/>
          <w:sz w:val="22"/>
          <w:szCs w:val="22"/>
        </w:rPr>
      </w:pPr>
      <w:r>
        <w:rPr>
          <w:rFonts w:asciiTheme="minorHAnsi" w:hAnsiTheme="minorHAnsi" w:cstheme="minorHAnsi"/>
          <w:sz w:val="22"/>
          <w:szCs w:val="22"/>
        </w:rPr>
        <w:t xml:space="preserve">2.02 </w:t>
      </w:r>
      <w:r w:rsidR="006F6812">
        <w:rPr>
          <w:rFonts w:asciiTheme="minorHAnsi" w:hAnsiTheme="minorHAnsi" w:cstheme="minorHAnsi"/>
          <w:sz w:val="22"/>
          <w:szCs w:val="22"/>
        </w:rPr>
        <w:tab/>
      </w:r>
      <w:r w:rsidR="008327B3" w:rsidRPr="00910A9A">
        <w:rPr>
          <w:rFonts w:asciiTheme="minorHAnsi" w:hAnsiTheme="minorHAnsi" w:cstheme="minorHAnsi"/>
          <w:sz w:val="22"/>
          <w:szCs w:val="22"/>
        </w:rPr>
        <w:t>TILE FLOORING</w:t>
      </w:r>
    </w:p>
    <w:p w14:paraId="1D70CDB6" w14:textId="6EA8124F" w:rsidR="008327B3" w:rsidRPr="00910A9A" w:rsidRDefault="00910A9A" w:rsidP="006F6812">
      <w:pPr>
        <w:pStyle w:val="CSILevel3"/>
        <w:numPr>
          <w:ilvl w:val="0"/>
          <w:numId w:val="0"/>
        </w:numPr>
        <w:ind w:left="630" w:hanging="450"/>
        <w:rPr>
          <w:rFonts w:asciiTheme="minorHAnsi" w:hAnsiTheme="minorHAnsi" w:cstheme="minorHAnsi"/>
          <w:sz w:val="22"/>
          <w:szCs w:val="22"/>
        </w:rPr>
      </w:pPr>
      <w:r>
        <w:rPr>
          <w:rFonts w:asciiTheme="minorHAnsi" w:hAnsiTheme="minorHAnsi" w:cstheme="minorHAnsi"/>
          <w:sz w:val="22"/>
          <w:szCs w:val="22"/>
        </w:rPr>
        <w:t xml:space="preserve">A. </w:t>
      </w:r>
      <w:r>
        <w:rPr>
          <w:rFonts w:asciiTheme="minorHAnsi" w:hAnsiTheme="minorHAnsi" w:cstheme="minorHAnsi"/>
          <w:sz w:val="22"/>
          <w:szCs w:val="22"/>
        </w:rPr>
        <w:tab/>
      </w:r>
      <w:r w:rsidR="008327B3" w:rsidRPr="00910A9A">
        <w:rPr>
          <w:rFonts w:asciiTheme="minorHAnsi" w:hAnsiTheme="minorHAnsi" w:cstheme="minorHAnsi"/>
          <w:sz w:val="22"/>
          <w:szCs w:val="22"/>
        </w:rPr>
        <w:t>Vinyl Composition Tile - Type [____]:  Homogeneous, with color extending throughout the thickness.</w:t>
      </w:r>
    </w:p>
    <w:p w14:paraId="0B9088DA" w14:textId="335B257C" w:rsidR="008327B3" w:rsidRPr="00A50AFA" w:rsidRDefault="008327B3" w:rsidP="00F00B3D">
      <w:pPr>
        <w:pStyle w:val="CSILevel4"/>
        <w:numPr>
          <w:ilvl w:val="0"/>
          <w:numId w:val="11"/>
        </w:numPr>
        <w:ind w:firstLine="0"/>
        <w:rPr>
          <w:rFonts w:asciiTheme="minorHAnsi" w:hAnsiTheme="minorHAnsi" w:cstheme="minorHAnsi"/>
          <w:sz w:val="22"/>
          <w:szCs w:val="22"/>
        </w:rPr>
      </w:pPr>
      <w:r w:rsidRPr="00A50AFA">
        <w:rPr>
          <w:rFonts w:asciiTheme="minorHAnsi" w:hAnsiTheme="minorHAnsi" w:cstheme="minorHAnsi"/>
          <w:sz w:val="22"/>
          <w:szCs w:val="22"/>
        </w:rPr>
        <w:t>Manufacturers:</w:t>
      </w:r>
    </w:p>
    <w:p w14:paraId="42DEBC7B" w14:textId="77777777" w:rsidR="008327B3" w:rsidRPr="009442B1" w:rsidRDefault="008327B3" w:rsidP="00F00B3D">
      <w:pPr>
        <w:pStyle w:val="CSILevel6"/>
        <w:numPr>
          <w:ilvl w:val="6"/>
          <w:numId w:val="11"/>
        </w:numPr>
        <w:ind w:left="2160" w:hanging="720"/>
        <w:rPr>
          <w:rFonts w:asciiTheme="minorHAnsi" w:hAnsiTheme="minorHAnsi" w:cstheme="minorHAnsi"/>
          <w:sz w:val="22"/>
          <w:szCs w:val="22"/>
          <w:highlight w:val="yellow"/>
        </w:rPr>
      </w:pPr>
      <w:r w:rsidRPr="009442B1">
        <w:rPr>
          <w:rFonts w:asciiTheme="minorHAnsi" w:hAnsiTheme="minorHAnsi" w:cstheme="minorHAnsi"/>
          <w:sz w:val="22"/>
          <w:szCs w:val="22"/>
          <w:highlight w:val="yellow"/>
        </w:rPr>
        <w:t>[______].</w:t>
      </w:r>
    </w:p>
    <w:p w14:paraId="75F197BE" w14:textId="77777777" w:rsidR="008327B3" w:rsidRPr="009442B1" w:rsidRDefault="008327B3" w:rsidP="00F00B3D">
      <w:pPr>
        <w:pStyle w:val="CSILevel6"/>
        <w:numPr>
          <w:ilvl w:val="6"/>
          <w:numId w:val="11"/>
        </w:numPr>
        <w:ind w:left="2160" w:hanging="720"/>
        <w:rPr>
          <w:rFonts w:asciiTheme="minorHAnsi" w:hAnsiTheme="minorHAnsi" w:cstheme="minorHAnsi"/>
          <w:sz w:val="22"/>
          <w:szCs w:val="22"/>
          <w:highlight w:val="yellow"/>
        </w:rPr>
      </w:pPr>
      <w:r w:rsidRPr="009442B1">
        <w:rPr>
          <w:rFonts w:asciiTheme="minorHAnsi" w:hAnsiTheme="minorHAnsi" w:cstheme="minorHAnsi"/>
          <w:sz w:val="22"/>
          <w:szCs w:val="22"/>
          <w:highlight w:val="yellow"/>
        </w:rPr>
        <w:t>[______].</w:t>
      </w:r>
    </w:p>
    <w:p w14:paraId="505744CA" w14:textId="5D53FDD1" w:rsidR="008327B3" w:rsidRPr="00A50AFA" w:rsidRDefault="008327B3" w:rsidP="00F00B3D">
      <w:pPr>
        <w:pStyle w:val="CSILevel4"/>
        <w:numPr>
          <w:ilvl w:val="0"/>
          <w:numId w:val="11"/>
        </w:numPr>
        <w:ind w:firstLine="0"/>
        <w:rPr>
          <w:rFonts w:asciiTheme="minorHAnsi" w:hAnsiTheme="minorHAnsi" w:cstheme="minorHAnsi"/>
          <w:sz w:val="22"/>
          <w:szCs w:val="22"/>
        </w:rPr>
      </w:pPr>
      <w:r w:rsidRPr="00A50AFA">
        <w:rPr>
          <w:rFonts w:asciiTheme="minorHAnsi" w:hAnsiTheme="minorHAnsi" w:cstheme="minorHAnsi"/>
          <w:sz w:val="22"/>
          <w:szCs w:val="22"/>
        </w:rPr>
        <w:lastRenderedPageBreak/>
        <w:t xml:space="preserve">Minimum Requirements:  Comply with ASTM F1066, of Class corresponding to type </w:t>
      </w:r>
      <w:r w:rsidR="00910A9A">
        <w:rPr>
          <w:rFonts w:asciiTheme="minorHAnsi" w:hAnsiTheme="minorHAnsi" w:cstheme="minorHAnsi"/>
          <w:sz w:val="22"/>
          <w:szCs w:val="22"/>
        </w:rPr>
        <w:tab/>
      </w:r>
      <w:r w:rsidRPr="00A50AFA">
        <w:rPr>
          <w:rFonts w:asciiTheme="minorHAnsi" w:hAnsiTheme="minorHAnsi" w:cstheme="minorHAnsi"/>
          <w:sz w:val="22"/>
          <w:szCs w:val="22"/>
        </w:rPr>
        <w:t>specified.</w:t>
      </w:r>
    </w:p>
    <w:p w14:paraId="3EF6E175" w14:textId="77777777" w:rsidR="008327B3" w:rsidRPr="00A50AFA" w:rsidRDefault="008327B3" w:rsidP="00F00B3D">
      <w:pPr>
        <w:pStyle w:val="CSILevel4"/>
        <w:numPr>
          <w:ilvl w:val="4"/>
          <w:numId w:val="11"/>
        </w:numPr>
        <w:ind w:left="1440" w:firstLine="0"/>
        <w:rPr>
          <w:rFonts w:asciiTheme="minorHAnsi" w:hAnsiTheme="minorHAnsi" w:cstheme="minorHAnsi"/>
          <w:sz w:val="22"/>
          <w:szCs w:val="22"/>
        </w:rPr>
      </w:pPr>
      <w:r w:rsidRPr="00A50AFA">
        <w:rPr>
          <w:rFonts w:asciiTheme="minorHAnsi" w:hAnsiTheme="minorHAnsi" w:cstheme="minorHAnsi"/>
          <w:sz w:val="22"/>
          <w:szCs w:val="22"/>
        </w:rPr>
        <w:t>Size:  12 by 12 inch ( 305 by 305 mm ).</w:t>
      </w:r>
    </w:p>
    <w:p w14:paraId="20342ACF" w14:textId="77777777" w:rsidR="008327B3" w:rsidRPr="00A50AFA" w:rsidRDefault="008327B3" w:rsidP="00F00B3D">
      <w:pPr>
        <w:pStyle w:val="CSILevel4"/>
        <w:numPr>
          <w:ilvl w:val="4"/>
          <w:numId w:val="11"/>
        </w:numPr>
        <w:ind w:left="1440" w:firstLine="0"/>
        <w:rPr>
          <w:rFonts w:asciiTheme="minorHAnsi" w:hAnsiTheme="minorHAnsi" w:cstheme="minorHAnsi"/>
          <w:sz w:val="22"/>
          <w:szCs w:val="22"/>
        </w:rPr>
      </w:pPr>
      <w:r w:rsidRPr="00A50AFA">
        <w:rPr>
          <w:rFonts w:asciiTheme="minorHAnsi" w:hAnsiTheme="minorHAnsi" w:cstheme="minorHAnsi"/>
          <w:sz w:val="22"/>
          <w:szCs w:val="22"/>
        </w:rPr>
        <w:t>Thickness:  0.125 inch ( 3.2 mm ).</w:t>
      </w:r>
    </w:p>
    <w:p w14:paraId="0C5B10DB" w14:textId="28796949" w:rsidR="008327B3" w:rsidRPr="00A50AFA" w:rsidRDefault="008327B3" w:rsidP="00F00B3D">
      <w:pPr>
        <w:pStyle w:val="CSILevel3"/>
        <w:numPr>
          <w:ilvl w:val="0"/>
          <w:numId w:val="11"/>
        </w:numPr>
        <w:ind w:firstLine="0"/>
        <w:rPr>
          <w:rFonts w:asciiTheme="minorHAnsi" w:hAnsiTheme="minorHAnsi" w:cstheme="minorHAnsi"/>
          <w:sz w:val="22"/>
          <w:szCs w:val="22"/>
        </w:rPr>
      </w:pPr>
      <w:r w:rsidRPr="00A50AFA">
        <w:rPr>
          <w:rFonts w:asciiTheme="minorHAnsi" w:hAnsiTheme="minorHAnsi" w:cstheme="minorHAnsi"/>
          <w:sz w:val="22"/>
          <w:szCs w:val="22"/>
        </w:rPr>
        <w:t>Vinyl Tile - Type [____]:  Solid vinyl with color and pattern throughout the thickness.</w:t>
      </w:r>
    </w:p>
    <w:p w14:paraId="1CA26A3E" w14:textId="7A3D1151" w:rsidR="008327B3" w:rsidRPr="00A50AFA" w:rsidRDefault="008327B3" w:rsidP="00F00B3D">
      <w:pPr>
        <w:pStyle w:val="CSILevel4"/>
        <w:numPr>
          <w:ilvl w:val="4"/>
          <w:numId w:val="11"/>
        </w:numPr>
        <w:ind w:left="1440" w:firstLine="0"/>
        <w:rPr>
          <w:rFonts w:asciiTheme="minorHAnsi" w:hAnsiTheme="minorHAnsi" w:cstheme="minorHAnsi"/>
          <w:sz w:val="22"/>
          <w:szCs w:val="22"/>
        </w:rPr>
      </w:pPr>
      <w:r w:rsidRPr="00A50AFA">
        <w:rPr>
          <w:rFonts w:asciiTheme="minorHAnsi" w:hAnsiTheme="minorHAnsi" w:cstheme="minorHAnsi"/>
          <w:sz w:val="22"/>
          <w:szCs w:val="22"/>
        </w:rPr>
        <w:t xml:space="preserve">Minimum Requirements:  Comply with ASTM F1700, of Class corresponding to </w:t>
      </w:r>
      <w:r w:rsidR="00910A9A">
        <w:rPr>
          <w:rFonts w:asciiTheme="minorHAnsi" w:hAnsiTheme="minorHAnsi" w:cstheme="minorHAnsi"/>
          <w:sz w:val="22"/>
          <w:szCs w:val="22"/>
        </w:rPr>
        <w:tab/>
      </w:r>
      <w:r w:rsidRPr="00A50AFA">
        <w:rPr>
          <w:rFonts w:asciiTheme="minorHAnsi" w:hAnsiTheme="minorHAnsi" w:cstheme="minorHAnsi"/>
          <w:sz w:val="22"/>
          <w:szCs w:val="22"/>
        </w:rPr>
        <w:t>type specified.</w:t>
      </w:r>
    </w:p>
    <w:p w14:paraId="1DD28758" w14:textId="13CE2A9C" w:rsidR="008327B3" w:rsidRDefault="008327B3" w:rsidP="00F00B3D">
      <w:pPr>
        <w:pStyle w:val="CSILevel4"/>
        <w:numPr>
          <w:ilvl w:val="4"/>
          <w:numId w:val="11"/>
        </w:numPr>
        <w:ind w:left="1440" w:firstLine="0"/>
        <w:rPr>
          <w:rFonts w:asciiTheme="minorHAnsi" w:hAnsiTheme="minorHAnsi" w:cstheme="minorHAnsi"/>
          <w:sz w:val="22"/>
          <w:szCs w:val="22"/>
        </w:rPr>
      </w:pPr>
      <w:r w:rsidRPr="00A50AFA">
        <w:rPr>
          <w:rFonts w:asciiTheme="minorHAnsi" w:hAnsiTheme="minorHAnsi" w:cstheme="minorHAnsi"/>
          <w:sz w:val="22"/>
          <w:szCs w:val="22"/>
        </w:rPr>
        <w:t>Total Thickness:  0.125 inch ( 3 mm ).</w:t>
      </w:r>
    </w:p>
    <w:p w14:paraId="674559BE" w14:textId="77777777" w:rsidR="00520CB8" w:rsidRPr="00A50AFA" w:rsidRDefault="00520CB8" w:rsidP="00520CB8">
      <w:pPr>
        <w:pStyle w:val="CSILevel4"/>
        <w:numPr>
          <w:ilvl w:val="0"/>
          <w:numId w:val="0"/>
        </w:numPr>
        <w:ind w:left="1440"/>
        <w:rPr>
          <w:rFonts w:asciiTheme="minorHAnsi" w:hAnsiTheme="minorHAnsi" w:cstheme="minorHAnsi"/>
          <w:sz w:val="22"/>
          <w:szCs w:val="22"/>
        </w:rPr>
      </w:pPr>
    </w:p>
    <w:p w14:paraId="309F0500" w14:textId="1CF448A7" w:rsidR="008327B3" w:rsidRPr="006F6812" w:rsidRDefault="006F6812" w:rsidP="006F6812">
      <w:pPr>
        <w:pStyle w:val="CSILevel2"/>
        <w:numPr>
          <w:ilvl w:val="0"/>
          <w:numId w:val="0"/>
        </w:numPr>
        <w:ind w:left="270" w:hanging="270"/>
        <w:rPr>
          <w:rFonts w:asciiTheme="minorHAnsi" w:hAnsiTheme="minorHAnsi" w:cstheme="minorHAnsi"/>
          <w:sz w:val="22"/>
          <w:szCs w:val="22"/>
        </w:rPr>
      </w:pPr>
      <w:r>
        <w:rPr>
          <w:rFonts w:asciiTheme="minorHAnsi" w:hAnsiTheme="minorHAnsi" w:cstheme="minorHAnsi"/>
          <w:sz w:val="22"/>
          <w:szCs w:val="22"/>
        </w:rPr>
        <w:t xml:space="preserve">2.03 </w:t>
      </w:r>
      <w:r>
        <w:rPr>
          <w:rFonts w:asciiTheme="minorHAnsi" w:hAnsiTheme="minorHAnsi" w:cstheme="minorHAnsi"/>
          <w:sz w:val="22"/>
          <w:szCs w:val="22"/>
        </w:rPr>
        <w:tab/>
      </w:r>
      <w:r w:rsidR="008327B3" w:rsidRPr="006F6812">
        <w:rPr>
          <w:rFonts w:asciiTheme="minorHAnsi" w:hAnsiTheme="minorHAnsi" w:cstheme="minorHAnsi"/>
          <w:sz w:val="22"/>
          <w:szCs w:val="22"/>
        </w:rPr>
        <w:t>RESILIENT BASE</w:t>
      </w:r>
    </w:p>
    <w:p w14:paraId="5F8F9628" w14:textId="279FB2A8" w:rsidR="008327B3" w:rsidRPr="00A50AFA" w:rsidRDefault="008327B3" w:rsidP="00F00B3D">
      <w:pPr>
        <w:pStyle w:val="CSILevel3"/>
        <w:numPr>
          <w:ilvl w:val="0"/>
          <w:numId w:val="17"/>
        </w:numPr>
        <w:ind w:left="720" w:hanging="540"/>
        <w:rPr>
          <w:rFonts w:asciiTheme="minorHAnsi" w:hAnsiTheme="minorHAnsi" w:cstheme="minorHAnsi"/>
          <w:sz w:val="22"/>
          <w:szCs w:val="22"/>
        </w:rPr>
      </w:pPr>
      <w:r w:rsidRPr="00A50AFA">
        <w:rPr>
          <w:rFonts w:asciiTheme="minorHAnsi" w:hAnsiTheme="minorHAnsi" w:cstheme="minorHAnsi"/>
          <w:sz w:val="22"/>
          <w:szCs w:val="22"/>
        </w:rPr>
        <w:t>Resilient Base - Type [____]:  ASTM F1861, Type TS rubber, vulcanized thermoset; style as scheduled.</w:t>
      </w:r>
    </w:p>
    <w:p w14:paraId="22806F79" w14:textId="77777777" w:rsidR="008327B3" w:rsidRPr="00A50AFA" w:rsidRDefault="008327B3" w:rsidP="00F00B3D">
      <w:pPr>
        <w:pStyle w:val="CSILevel4"/>
        <w:numPr>
          <w:ilvl w:val="4"/>
          <w:numId w:val="18"/>
        </w:numPr>
        <w:ind w:left="1440" w:hanging="720"/>
        <w:rPr>
          <w:rFonts w:asciiTheme="minorHAnsi" w:hAnsiTheme="minorHAnsi" w:cstheme="minorHAnsi"/>
          <w:sz w:val="22"/>
          <w:szCs w:val="22"/>
        </w:rPr>
      </w:pPr>
      <w:r w:rsidRPr="00A50AFA">
        <w:rPr>
          <w:rFonts w:asciiTheme="minorHAnsi" w:hAnsiTheme="minorHAnsi" w:cstheme="minorHAnsi"/>
          <w:sz w:val="22"/>
          <w:szCs w:val="22"/>
        </w:rPr>
        <w:t>Height:  4 inch ( 100 mm ).</w:t>
      </w:r>
    </w:p>
    <w:p w14:paraId="344140DC" w14:textId="77777777" w:rsidR="008327B3" w:rsidRPr="00A50AFA" w:rsidRDefault="008327B3" w:rsidP="00F00B3D">
      <w:pPr>
        <w:pStyle w:val="CSILevel4"/>
        <w:numPr>
          <w:ilvl w:val="4"/>
          <w:numId w:val="18"/>
        </w:numPr>
        <w:ind w:left="1440" w:hanging="720"/>
        <w:rPr>
          <w:rFonts w:asciiTheme="minorHAnsi" w:hAnsiTheme="minorHAnsi" w:cstheme="minorHAnsi"/>
          <w:sz w:val="22"/>
          <w:szCs w:val="22"/>
        </w:rPr>
      </w:pPr>
      <w:r w:rsidRPr="00A50AFA">
        <w:rPr>
          <w:rFonts w:asciiTheme="minorHAnsi" w:hAnsiTheme="minorHAnsi" w:cstheme="minorHAnsi"/>
          <w:sz w:val="22"/>
          <w:szCs w:val="22"/>
        </w:rPr>
        <w:t>Thickness:  0.125 inch ( 3.2 mm ).</w:t>
      </w:r>
    </w:p>
    <w:p w14:paraId="466211D6" w14:textId="77777777" w:rsidR="008327B3" w:rsidRPr="00A50AFA" w:rsidRDefault="008327B3" w:rsidP="00F00B3D">
      <w:pPr>
        <w:pStyle w:val="CSILevel4"/>
        <w:numPr>
          <w:ilvl w:val="4"/>
          <w:numId w:val="18"/>
        </w:numPr>
        <w:ind w:left="1440" w:hanging="720"/>
        <w:rPr>
          <w:rFonts w:asciiTheme="minorHAnsi" w:hAnsiTheme="minorHAnsi" w:cstheme="minorHAnsi"/>
          <w:sz w:val="22"/>
          <w:szCs w:val="22"/>
        </w:rPr>
      </w:pPr>
      <w:r w:rsidRPr="00A50AFA">
        <w:rPr>
          <w:rFonts w:asciiTheme="minorHAnsi" w:hAnsiTheme="minorHAnsi" w:cstheme="minorHAnsi"/>
          <w:sz w:val="22"/>
          <w:szCs w:val="22"/>
        </w:rPr>
        <w:t>Finish:  Satin.</w:t>
      </w:r>
    </w:p>
    <w:p w14:paraId="6EDB98DF" w14:textId="77777777" w:rsidR="00FE304E" w:rsidRDefault="00FE304E" w:rsidP="006F6812">
      <w:pPr>
        <w:pStyle w:val="CSILevel2"/>
        <w:numPr>
          <w:ilvl w:val="0"/>
          <w:numId w:val="0"/>
        </w:numPr>
        <w:ind w:left="720" w:hanging="720"/>
        <w:rPr>
          <w:ins w:id="28" w:author="Chris Burns" w:date="2025-05-07T15:03:00Z" w16du:dateUtc="2025-05-07T19:03:00Z"/>
          <w:rFonts w:asciiTheme="minorHAnsi" w:hAnsiTheme="minorHAnsi" w:cstheme="minorHAnsi"/>
          <w:sz w:val="22"/>
          <w:szCs w:val="22"/>
        </w:rPr>
      </w:pPr>
    </w:p>
    <w:p w14:paraId="0CE42A34" w14:textId="77777777" w:rsidR="00FE304E" w:rsidRDefault="00FE304E" w:rsidP="006F6812">
      <w:pPr>
        <w:pStyle w:val="CSILevel2"/>
        <w:numPr>
          <w:ilvl w:val="0"/>
          <w:numId w:val="0"/>
        </w:numPr>
        <w:ind w:left="720" w:hanging="720"/>
        <w:rPr>
          <w:ins w:id="29" w:author="Chris Burns" w:date="2025-05-07T15:03:00Z" w16du:dateUtc="2025-05-07T19:03:00Z"/>
          <w:rFonts w:asciiTheme="minorHAnsi" w:hAnsiTheme="minorHAnsi" w:cstheme="minorHAnsi"/>
          <w:sz w:val="22"/>
          <w:szCs w:val="22"/>
        </w:rPr>
      </w:pPr>
    </w:p>
    <w:p w14:paraId="59E68E72" w14:textId="77777777" w:rsidR="00FE304E" w:rsidRDefault="00FE304E" w:rsidP="006F6812">
      <w:pPr>
        <w:pStyle w:val="CSILevel2"/>
        <w:numPr>
          <w:ilvl w:val="0"/>
          <w:numId w:val="0"/>
        </w:numPr>
        <w:ind w:left="720" w:hanging="720"/>
        <w:rPr>
          <w:ins w:id="30" w:author="Chris Burns" w:date="2025-05-07T15:03:00Z" w16du:dateUtc="2025-05-07T19:03:00Z"/>
          <w:rFonts w:asciiTheme="minorHAnsi" w:hAnsiTheme="minorHAnsi" w:cstheme="minorHAnsi"/>
          <w:sz w:val="22"/>
          <w:szCs w:val="22"/>
        </w:rPr>
      </w:pPr>
    </w:p>
    <w:p w14:paraId="3B531762" w14:textId="0A8CE2D4" w:rsidR="008327B3" w:rsidRPr="00A50AFA" w:rsidRDefault="006F6812" w:rsidP="006F6812">
      <w:pPr>
        <w:pStyle w:val="CSILevel2"/>
        <w:numPr>
          <w:ilvl w:val="0"/>
          <w:numId w:val="0"/>
        </w:numPr>
        <w:ind w:left="720" w:hanging="720"/>
        <w:rPr>
          <w:rFonts w:asciiTheme="minorHAnsi" w:hAnsiTheme="minorHAnsi" w:cstheme="minorHAnsi"/>
          <w:sz w:val="22"/>
          <w:szCs w:val="22"/>
        </w:rPr>
      </w:pPr>
      <w:r>
        <w:rPr>
          <w:rFonts w:asciiTheme="minorHAnsi" w:hAnsiTheme="minorHAnsi" w:cstheme="minorHAnsi"/>
          <w:sz w:val="22"/>
          <w:szCs w:val="22"/>
        </w:rPr>
        <w:t xml:space="preserve">2.04 </w:t>
      </w:r>
      <w:r>
        <w:rPr>
          <w:rFonts w:asciiTheme="minorHAnsi" w:hAnsiTheme="minorHAnsi" w:cstheme="minorHAnsi"/>
          <w:sz w:val="22"/>
          <w:szCs w:val="22"/>
        </w:rPr>
        <w:tab/>
      </w:r>
      <w:r w:rsidR="008327B3" w:rsidRPr="00A50AFA">
        <w:rPr>
          <w:rFonts w:asciiTheme="minorHAnsi" w:hAnsiTheme="minorHAnsi" w:cstheme="minorHAnsi"/>
          <w:sz w:val="22"/>
          <w:szCs w:val="22"/>
        </w:rPr>
        <w:t>adhesive</w:t>
      </w:r>
    </w:p>
    <w:p w14:paraId="7DB4DFDE" w14:textId="2407024B" w:rsidR="008327B3" w:rsidRPr="00A50AFA" w:rsidRDefault="00863971" w:rsidP="00863971">
      <w:pPr>
        <w:pStyle w:val="CSILevel3"/>
        <w:numPr>
          <w:ilvl w:val="0"/>
          <w:numId w:val="0"/>
        </w:numPr>
        <w:ind w:left="720" w:hanging="540"/>
        <w:rPr>
          <w:rFonts w:asciiTheme="minorHAnsi" w:hAnsiTheme="minorHAnsi" w:cstheme="minorHAnsi"/>
          <w:sz w:val="22"/>
          <w:szCs w:val="22"/>
        </w:rPr>
      </w:pPr>
      <w:r>
        <w:rPr>
          <w:rFonts w:asciiTheme="minorHAnsi" w:hAnsiTheme="minorHAnsi" w:cstheme="minorHAnsi"/>
          <w:sz w:val="22"/>
          <w:szCs w:val="22"/>
        </w:rPr>
        <w:t xml:space="preserve">A. </w:t>
      </w:r>
      <w:r>
        <w:rPr>
          <w:rFonts w:asciiTheme="minorHAnsi" w:hAnsiTheme="minorHAnsi" w:cstheme="minorHAnsi"/>
          <w:sz w:val="22"/>
          <w:szCs w:val="22"/>
        </w:rPr>
        <w:tab/>
      </w:r>
      <w:r w:rsidR="008A5C95" w:rsidRPr="00A50AFA">
        <w:rPr>
          <w:rFonts w:asciiTheme="minorHAnsi" w:hAnsiTheme="minorHAnsi" w:cstheme="minorHAnsi"/>
          <w:sz w:val="22"/>
          <w:szCs w:val="22"/>
        </w:rPr>
        <w:t>Adhesive for</w:t>
      </w:r>
      <w:r w:rsidR="00E94EE5" w:rsidRPr="00A50AFA">
        <w:rPr>
          <w:rFonts w:asciiTheme="minorHAnsi" w:hAnsiTheme="minorHAnsi" w:cstheme="minorHAnsi"/>
          <w:sz w:val="22"/>
          <w:szCs w:val="22"/>
        </w:rPr>
        <w:t xml:space="preserve"> </w:t>
      </w:r>
      <w:r w:rsidR="008A5C95" w:rsidRPr="00A50AFA">
        <w:rPr>
          <w:rFonts w:asciiTheme="minorHAnsi" w:hAnsiTheme="minorHAnsi" w:cstheme="minorHAnsi"/>
          <w:sz w:val="22"/>
          <w:szCs w:val="22"/>
        </w:rPr>
        <w:t>LVT, LVP, VCT, and solid vinyl heterogeneous or homogeneous sheetgoods</w:t>
      </w:r>
      <w:r w:rsidR="008327B3" w:rsidRPr="00A50AFA">
        <w:rPr>
          <w:rFonts w:asciiTheme="minorHAnsi" w:hAnsiTheme="minorHAnsi" w:cstheme="minorHAnsi"/>
          <w:sz w:val="22"/>
          <w:szCs w:val="22"/>
        </w:rPr>
        <w:t xml:space="preserve">.  Concrete substrate RH% maximum of </w:t>
      </w:r>
      <w:r w:rsidR="008327B3" w:rsidRPr="00A50AFA">
        <w:rPr>
          <w:rFonts w:asciiTheme="minorHAnsi" w:hAnsiTheme="minorHAnsi" w:cstheme="minorHAnsi"/>
          <w:b/>
          <w:sz w:val="22"/>
          <w:szCs w:val="22"/>
          <w:u w:val="single"/>
        </w:rPr>
        <w:t>99% per ASTM F2170</w:t>
      </w:r>
      <w:r w:rsidR="008327B3" w:rsidRPr="00A50AFA">
        <w:rPr>
          <w:rFonts w:asciiTheme="minorHAnsi" w:hAnsiTheme="minorHAnsi" w:cstheme="minorHAnsi"/>
          <w:sz w:val="22"/>
          <w:szCs w:val="22"/>
        </w:rPr>
        <w:t xml:space="preserve">.  Maximum concrete substrate pH level of 12.  Foot Traffic after 4 hours and Heavy Traffic after </w:t>
      </w:r>
      <w:r w:rsidR="008A5C95" w:rsidRPr="00A50AFA">
        <w:rPr>
          <w:rFonts w:asciiTheme="minorHAnsi" w:hAnsiTheme="minorHAnsi" w:cstheme="minorHAnsi"/>
          <w:sz w:val="22"/>
          <w:szCs w:val="22"/>
        </w:rPr>
        <w:t>24</w:t>
      </w:r>
      <w:r w:rsidR="008327B3" w:rsidRPr="00A50AFA">
        <w:rPr>
          <w:rFonts w:asciiTheme="minorHAnsi" w:hAnsiTheme="minorHAnsi" w:cstheme="minorHAnsi"/>
          <w:sz w:val="22"/>
          <w:szCs w:val="22"/>
        </w:rPr>
        <w:t xml:space="preserve"> hours</w:t>
      </w:r>
      <w:r w:rsidR="008A5C95" w:rsidRPr="00A50AFA">
        <w:rPr>
          <w:rFonts w:asciiTheme="minorHAnsi" w:hAnsiTheme="minorHAnsi" w:cstheme="minorHAnsi"/>
          <w:sz w:val="22"/>
          <w:szCs w:val="22"/>
        </w:rPr>
        <w:t>.</w:t>
      </w:r>
      <w:r w:rsidR="008327B3" w:rsidRPr="00A50AFA">
        <w:rPr>
          <w:rFonts w:asciiTheme="minorHAnsi" w:hAnsiTheme="minorHAnsi" w:cstheme="minorHAnsi"/>
          <w:sz w:val="22"/>
          <w:szCs w:val="22"/>
        </w:rPr>
        <w:t xml:space="preserve"> </w:t>
      </w:r>
    </w:p>
    <w:p w14:paraId="740B1B57" w14:textId="44D85CBB" w:rsidR="008327B3" w:rsidRPr="00A50AFA" w:rsidRDefault="00863971" w:rsidP="00863971">
      <w:pPr>
        <w:pStyle w:val="CSILevel4"/>
        <w:numPr>
          <w:ilvl w:val="0"/>
          <w:numId w:val="0"/>
        </w:numPr>
        <w:ind w:left="1440" w:hanging="720"/>
        <w:rPr>
          <w:rFonts w:asciiTheme="minorHAnsi" w:hAnsiTheme="minorHAnsi" w:cstheme="minorHAnsi"/>
          <w:sz w:val="22"/>
          <w:szCs w:val="22"/>
        </w:rPr>
      </w:pPr>
      <w:r>
        <w:rPr>
          <w:rFonts w:asciiTheme="minorHAnsi" w:hAnsiTheme="minorHAnsi" w:cstheme="minorHAnsi"/>
          <w:sz w:val="22"/>
          <w:szCs w:val="22"/>
        </w:rPr>
        <w:t xml:space="preserve">1. </w:t>
      </w:r>
      <w:r>
        <w:rPr>
          <w:rFonts w:asciiTheme="minorHAnsi" w:hAnsiTheme="minorHAnsi" w:cstheme="minorHAnsi"/>
          <w:sz w:val="22"/>
          <w:szCs w:val="22"/>
        </w:rPr>
        <w:tab/>
      </w:r>
      <w:r w:rsidR="008327B3" w:rsidRPr="00A50AFA">
        <w:rPr>
          <w:rFonts w:asciiTheme="minorHAnsi" w:hAnsiTheme="minorHAnsi" w:cstheme="minorHAnsi"/>
          <w:sz w:val="22"/>
          <w:szCs w:val="22"/>
        </w:rPr>
        <w:t>Manufacturer:</w:t>
      </w:r>
    </w:p>
    <w:p w14:paraId="6924BD4F" w14:textId="19F3AA9C" w:rsidR="008327B3" w:rsidRPr="00FE304E" w:rsidRDefault="008A5C95" w:rsidP="00F00B3D">
      <w:pPr>
        <w:pStyle w:val="CSILevel5"/>
        <w:numPr>
          <w:ilvl w:val="1"/>
          <w:numId w:val="19"/>
        </w:numPr>
        <w:ind w:left="2160" w:hanging="720"/>
        <w:rPr>
          <w:ins w:id="31" w:author="Chris Burns" w:date="2025-05-07T15:04:00Z" w16du:dateUtc="2025-05-07T19:04:00Z"/>
          <w:rFonts w:asciiTheme="minorHAnsi" w:hAnsiTheme="minorHAnsi" w:cstheme="minorHAnsi"/>
          <w:b/>
          <w:bCs/>
          <w:sz w:val="22"/>
          <w:szCs w:val="22"/>
          <w:rPrChange w:id="32" w:author="Chris Burns" w:date="2025-05-07T15:04:00Z" w16du:dateUtc="2025-05-07T19:04:00Z">
            <w:rPr>
              <w:ins w:id="33" w:author="Chris Burns" w:date="2025-05-07T15:04:00Z" w16du:dateUtc="2025-05-07T19:04:00Z"/>
              <w:rFonts w:asciiTheme="minorHAnsi" w:hAnsiTheme="minorHAnsi" w:cstheme="minorHAnsi"/>
              <w:b/>
              <w:bCs/>
              <w:color w:val="0070C0"/>
              <w:sz w:val="22"/>
              <w:szCs w:val="22"/>
            </w:rPr>
          </w:rPrChange>
        </w:rPr>
      </w:pPr>
      <w:hyperlink r:id="rId11" w:history="1">
        <w:r w:rsidRPr="00067880">
          <w:rPr>
            <w:rStyle w:val="Hyperlink"/>
            <w:rFonts w:asciiTheme="minorHAnsi" w:hAnsiTheme="minorHAnsi" w:cstheme="minorHAnsi"/>
            <w:b/>
            <w:bCs/>
            <w:sz w:val="22"/>
            <w:szCs w:val="22"/>
          </w:rPr>
          <w:t>TEC Flexera (HT) Premium Universal Adhesive</w:t>
        </w:r>
      </w:hyperlink>
      <w:r w:rsidR="008327B3" w:rsidRPr="00405728">
        <w:rPr>
          <w:rFonts w:asciiTheme="minorHAnsi" w:hAnsiTheme="minorHAnsi" w:cstheme="minorHAnsi"/>
          <w:b/>
          <w:bCs/>
          <w:color w:val="0070C0"/>
          <w:sz w:val="22"/>
          <w:szCs w:val="22"/>
        </w:rPr>
        <w:t>:  </w:t>
      </w:r>
      <w:hyperlink r:id="rId12" w:history="1">
        <w:r w:rsidR="008327B3" w:rsidRPr="00405728">
          <w:rPr>
            <w:rStyle w:val="Hyperlink"/>
            <w:rFonts w:asciiTheme="minorHAnsi" w:hAnsiTheme="minorHAnsi" w:cstheme="minorHAnsi"/>
            <w:b/>
            <w:bCs/>
            <w:sz w:val="22"/>
            <w:szCs w:val="22"/>
          </w:rPr>
          <w:t>www.tecspecialty.com</w:t>
        </w:r>
      </w:hyperlink>
      <w:r w:rsidR="008327B3" w:rsidRPr="00405728">
        <w:rPr>
          <w:rFonts w:asciiTheme="minorHAnsi" w:hAnsiTheme="minorHAnsi" w:cstheme="minorHAnsi"/>
          <w:b/>
          <w:bCs/>
          <w:color w:val="0070C0"/>
          <w:sz w:val="22"/>
          <w:szCs w:val="22"/>
        </w:rPr>
        <w:t xml:space="preserve">.  </w:t>
      </w:r>
    </w:p>
    <w:p w14:paraId="1BAD1B32" w14:textId="70CF4588" w:rsidR="00FE304E" w:rsidRPr="00405728" w:rsidRDefault="00FE304E" w:rsidP="00F00B3D">
      <w:pPr>
        <w:pStyle w:val="CSILevel5"/>
        <w:numPr>
          <w:ilvl w:val="1"/>
          <w:numId w:val="19"/>
        </w:numPr>
        <w:ind w:left="2160" w:hanging="720"/>
        <w:rPr>
          <w:rFonts w:asciiTheme="minorHAnsi" w:hAnsiTheme="minorHAnsi" w:cstheme="minorHAnsi"/>
          <w:b/>
          <w:bCs/>
          <w:sz w:val="22"/>
          <w:szCs w:val="22"/>
        </w:rPr>
      </w:pPr>
      <w:ins w:id="34" w:author="Chris Burns" w:date="2025-05-07T15:04:00Z" w16du:dateUtc="2025-05-07T19:04:00Z">
        <w:r>
          <w:rPr>
            <w:rFonts w:asciiTheme="minorHAnsi" w:hAnsiTheme="minorHAnsi" w:cstheme="minorHAnsi"/>
            <w:b/>
            <w:bCs/>
            <w:color w:val="0070C0"/>
            <w:sz w:val="22"/>
            <w:szCs w:val="22"/>
          </w:rPr>
          <w:t xml:space="preserve">TEC Flexera 2K PSA Hybrid Adhesive: </w:t>
        </w:r>
        <w:r>
          <w:fldChar w:fldCharType="begin"/>
        </w:r>
        <w:r>
          <w:instrText>HYPERLINK "http://www.tecspecialty.com"</w:instrText>
        </w:r>
        <w:r>
          <w:fldChar w:fldCharType="separate"/>
        </w:r>
        <w:r w:rsidRPr="00405728">
          <w:rPr>
            <w:rStyle w:val="Hyperlink"/>
            <w:rFonts w:asciiTheme="minorHAnsi" w:hAnsiTheme="minorHAnsi" w:cstheme="minorHAnsi"/>
            <w:b/>
            <w:bCs/>
            <w:sz w:val="22"/>
            <w:szCs w:val="22"/>
          </w:rPr>
          <w:t>www.tecspecialty.com</w:t>
        </w:r>
        <w:r>
          <w:fldChar w:fldCharType="end"/>
        </w:r>
        <w:r w:rsidRPr="00405728">
          <w:rPr>
            <w:rFonts w:asciiTheme="minorHAnsi" w:hAnsiTheme="minorHAnsi" w:cstheme="minorHAnsi"/>
            <w:b/>
            <w:bCs/>
            <w:color w:val="0070C0"/>
            <w:sz w:val="22"/>
            <w:szCs w:val="22"/>
          </w:rPr>
          <w:t>.</w:t>
        </w:r>
      </w:ins>
    </w:p>
    <w:p w14:paraId="73DCB269" w14:textId="51AC230B" w:rsidR="0094496A" w:rsidRPr="00446036" w:rsidRDefault="0094496A" w:rsidP="00F00B3D">
      <w:pPr>
        <w:pStyle w:val="CSILevel5"/>
        <w:numPr>
          <w:ilvl w:val="1"/>
          <w:numId w:val="19"/>
        </w:numPr>
        <w:ind w:left="2160" w:hanging="720"/>
        <w:rPr>
          <w:rFonts w:asciiTheme="minorHAnsi" w:hAnsiTheme="minorHAnsi" w:cstheme="minorHAnsi"/>
          <w:b/>
          <w:bCs/>
          <w:sz w:val="22"/>
          <w:szCs w:val="22"/>
        </w:rPr>
      </w:pPr>
      <w:hyperlink r:id="rId13" w:history="1">
        <w:r w:rsidRPr="00446036">
          <w:rPr>
            <w:rStyle w:val="Hyperlink"/>
            <w:rFonts w:asciiTheme="minorHAnsi" w:hAnsiTheme="minorHAnsi" w:cstheme="minorHAnsi"/>
            <w:b/>
            <w:bCs/>
            <w:sz w:val="22"/>
            <w:szCs w:val="22"/>
          </w:rPr>
          <w:t>Parabond 5092 HT</w:t>
        </w:r>
      </w:hyperlink>
      <w:r w:rsidRPr="00446036">
        <w:rPr>
          <w:rFonts w:asciiTheme="minorHAnsi" w:hAnsiTheme="minorHAnsi" w:cstheme="minorHAnsi"/>
          <w:b/>
          <w:bCs/>
          <w:sz w:val="22"/>
          <w:szCs w:val="22"/>
        </w:rPr>
        <w:t xml:space="preserve">  </w:t>
      </w:r>
      <w:hyperlink r:id="rId14" w:history="1">
        <w:r w:rsidRPr="00446036">
          <w:rPr>
            <w:rStyle w:val="Hyperlink"/>
            <w:rFonts w:asciiTheme="minorHAnsi" w:hAnsiTheme="minorHAnsi" w:cstheme="minorHAnsi"/>
            <w:b/>
            <w:bCs/>
            <w:sz w:val="22"/>
            <w:szCs w:val="22"/>
          </w:rPr>
          <w:t>www.parabond.com</w:t>
        </w:r>
      </w:hyperlink>
      <w:r w:rsidRPr="00446036">
        <w:rPr>
          <w:rFonts w:asciiTheme="minorHAnsi" w:hAnsiTheme="minorHAnsi" w:cstheme="minorHAnsi"/>
          <w:b/>
          <w:bCs/>
          <w:sz w:val="22"/>
          <w:szCs w:val="22"/>
        </w:rPr>
        <w:tab/>
      </w:r>
    </w:p>
    <w:p w14:paraId="417F5E55" w14:textId="77777777" w:rsidR="008327B3" w:rsidRPr="00A50AFA" w:rsidRDefault="008327B3" w:rsidP="00F00B3D">
      <w:pPr>
        <w:pStyle w:val="CSILevel5"/>
        <w:numPr>
          <w:ilvl w:val="1"/>
          <w:numId w:val="19"/>
        </w:numPr>
        <w:ind w:left="2160" w:hanging="720"/>
        <w:rPr>
          <w:rFonts w:asciiTheme="minorHAnsi" w:hAnsiTheme="minorHAnsi" w:cstheme="minorHAnsi"/>
          <w:sz w:val="22"/>
          <w:szCs w:val="22"/>
        </w:rPr>
      </w:pPr>
      <w:r w:rsidRPr="00A50AFA">
        <w:rPr>
          <w:rFonts w:asciiTheme="minorHAnsi" w:hAnsiTheme="minorHAnsi" w:cstheme="minorHAnsi"/>
          <w:sz w:val="22"/>
          <w:szCs w:val="22"/>
        </w:rPr>
        <w:t>[______].</w:t>
      </w:r>
    </w:p>
    <w:p w14:paraId="4E52CC87" w14:textId="77777777" w:rsidR="008327B3" w:rsidRPr="00A50AFA" w:rsidRDefault="008327B3" w:rsidP="008327B3">
      <w:pPr>
        <w:pStyle w:val="CSILevel5"/>
        <w:ind w:left="1780"/>
        <w:rPr>
          <w:rFonts w:asciiTheme="minorHAnsi" w:hAnsiTheme="minorHAnsi" w:cstheme="minorHAnsi"/>
          <w:sz w:val="22"/>
          <w:szCs w:val="22"/>
        </w:rPr>
      </w:pPr>
    </w:p>
    <w:p w14:paraId="597D353A" w14:textId="6DC5472E" w:rsidR="008327B3" w:rsidRPr="00A50AFA" w:rsidRDefault="005B611C" w:rsidP="005B611C">
      <w:pPr>
        <w:pStyle w:val="CSILevel1"/>
        <w:numPr>
          <w:ilvl w:val="0"/>
          <w:numId w:val="0"/>
        </w:numPr>
        <w:ind w:left="720" w:hanging="720"/>
        <w:rPr>
          <w:rFonts w:asciiTheme="minorHAnsi" w:hAnsiTheme="minorHAnsi" w:cstheme="minorHAnsi"/>
          <w:sz w:val="22"/>
          <w:szCs w:val="22"/>
        </w:rPr>
      </w:pPr>
      <w:r>
        <w:rPr>
          <w:rFonts w:asciiTheme="minorHAnsi" w:hAnsiTheme="minorHAnsi" w:cstheme="minorHAnsi"/>
          <w:sz w:val="22"/>
          <w:szCs w:val="22"/>
        </w:rPr>
        <w:t>2</w:t>
      </w:r>
      <w:r w:rsidR="008327B3" w:rsidRPr="00A50AFA">
        <w:rPr>
          <w:rFonts w:asciiTheme="minorHAnsi" w:hAnsiTheme="minorHAnsi" w:cstheme="minorHAnsi"/>
          <w:sz w:val="22"/>
          <w:szCs w:val="22"/>
        </w:rPr>
        <w:t xml:space="preserve">.05 </w:t>
      </w:r>
      <w:r w:rsidR="00D26AF2">
        <w:rPr>
          <w:rFonts w:asciiTheme="minorHAnsi" w:hAnsiTheme="minorHAnsi" w:cstheme="minorHAnsi"/>
          <w:sz w:val="22"/>
          <w:szCs w:val="22"/>
        </w:rPr>
        <w:tab/>
      </w:r>
      <w:r w:rsidR="008327B3" w:rsidRPr="00A50AFA">
        <w:rPr>
          <w:rFonts w:asciiTheme="minorHAnsi" w:hAnsiTheme="minorHAnsi" w:cstheme="minorHAnsi"/>
          <w:sz w:val="22"/>
          <w:szCs w:val="22"/>
        </w:rPr>
        <w:t xml:space="preserve">Moisture Vapor Emission Control Coating </w:t>
      </w:r>
      <w:r w:rsidR="008327B3" w:rsidRPr="00A50AFA">
        <w:rPr>
          <w:rFonts w:asciiTheme="minorHAnsi" w:hAnsiTheme="minorHAnsi" w:cstheme="minorHAnsi"/>
          <w:b w:val="0"/>
          <w:sz w:val="22"/>
          <w:szCs w:val="22"/>
        </w:rPr>
        <w:t>(For concrete with relative humidity and/or pH levels too high prior to installation of flooring</w:t>
      </w:r>
      <w:r w:rsidR="008327B3" w:rsidRPr="00A50AFA">
        <w:rPr>
          <w:rFonts w:asciiTheme="minorHAnsi" w:hAnsiTheme="minorHAnsi" w:cstheme="minorHAnsi"/>
          <w:sz w:val="22"/>
          <w:szCs w:val="22"/>
        </w:rPr>
        <w:t>)</w:t>
      </w:r>
    </w:p>
    <w:p w14:paraId="64C8C5FA" w14:textId="65246DA7" w:rsidR="008327B3" w:rsidRPr="008F5EFF" w:rsidRDefault="008327B3" w:rsidP="00F00B3D">
      <w:pPr>
        <w:pStyle w:val="CSILevel3"/>
        <w:numPr>
          <w:ilvl w:val="3"/>
          <w:numId w:val="20"/>
        </w:numPr>
        <w:ind w:left="720" w:hanging="540"/>
        <w:rPr>
          <w:rFonts w:asciiTheme="minorHAnsi" w:hAnsiTheme="minorHAnsi" w:cstheme="minorHAnsi"/>
          <w:b/>
          <w:sz w:val="22"/>
          <w:szCs w:val="22"/>
        </w:rPr>
      </w:pPr>
      <w:r w:rsidRPr="00A50AFA">
        <w:rPr>
          <w:rFonts w:asciiTheme="minorHAnsi" w:hAnsiTheme="minorHAnsi" w:cstheme="minorHAnsi"/>
          <w:sz w:val="22"/>
          <w:szCs w:val="22"/>
        </w:rPr>
        <w:t xml:space="preserve">One component, </w:t>
      </w:r>
      <w:r w:rsidRPr="00E64EB0">
        <w:rPr>
          <w:rFonts w:asciiTheme="minorHAnsi" w:hAnsiTheme="minorHAnsi" w:cstheme="minorHAnsi"/>
          <w:sz w:val="22"/>
          <w:szCs w:val="22"/>
          <w:highlight w:val="yellow"/>
        </w:rPr>
        <w:t>water-based, polymeric emulsion</w:t>
      </w:r>
      <w:r w:rsidRPr="00A50AFA">
        <w:rPr>
          <w:rFonts w:asciiTheme="minorHAnsi" w:hAnsiTheme="minorHAnsi" w:cstheme="minorHAnsi"/>
          <w:sz w:val="22"/>
          <w:szCs w:val="22"/>
        </w:rPr>
        <w:t>.  Concrete substrate RH% maximum of 100% per   ASTM F2170.  Applied to damp or new concrete in a minimum of 48 hours.  Mechanical Preparation of concrete not required if concrete is clean and sound.</w:t>
      </w:r>
      <w:r w:rsidR="00E64EB0">
        <w:rPr>
          <w:rFonts w:asciiTheme="minorHAnsi" w:hAnsiTheme="minorHAnsi" w:cstheme="minorHAnsi"/>
          <w:sz w:val="22"/>
          <w:szCs w:val="22"/>
        </w:rPr>
        <w:t xml:space="preserve"> Two coats; No primer needed.</w:t>
      </w:r>
      <w:r w:rsidRPr="00A50AFA">
        <w:rPr>
          <w:rFonts w:asciiTheme="minorHAnsi" w:hAnsiTheme="minorHAnsi" w:cstheme="minorHAnsi"/>
          <w:sz w:val="22"/>
          <w:szCs w:val="22"/>
        </w:rPr>
        <w:t xml:space="preserve">  10-year Product </w:t>
      </w:r>
      <w:ins w:id="35" w:author="Chris Burns" w:date="2025-05-07T14:43:00Z" w16du:dateUtc="2025-05-07T18:43:00Z">
        <w:r w:rsidR="00D81F9C">
          <w:rPr>
            <w:rFonts w:asciiTheme="minorHAnsi" w:hAnsiTheme="minorHAnsi" w:cstheme="minorHAnsi"/>
            <w:sz w:val="22"/>
            <w:szCs w:val="22"/>
          </w:rPr>
          <w:t xml:space="preserve">Limited </w:t>
        </w:r>
      </w:ins>
      <w:r w:rsidRPr="00A50AFA">
        <w:rPr>
          <w:rFonts w:asciiTheme="minorHAnsi" w:hAnsiTheme="minorHAnsi" w:cstheme="minorHAnsi"/>
          <w:sz w:val="22"/>
          <w:szCs w:val="22"/>
        </w:rPr>
        <w:t xml:space="preserve">Warranty; one component of the </w:t>
      </w:r>
      <w:del w:id="36" w:author="Chris Burns" w:date="2025-05-07T14:43:00Z" w16du:dateUtc="2025-05-07T18:43:00Z">
        <w:r w:rsidDel="00D81F9C">
          <w:fldChar w:fldCharType="begin"/>
        </w:r>
        <w:r w:rsidDel="00D81F9C">
          <w:delInstrText>HYPERLINK "https://www.tecspecialty.com/hbfuller-media/4319/flooring-adhesive-systems_moisture-control-and-surface-prep-r0422.pdf"</w:delInstrText>
        </w:r>
        <w:r w:rsidDel="00D81F9C">
          <w:fldChar w:fldCharType="separate"/>
        </w:r>
        <w:r w:rsidRPr="00D81F9C" w:rsidDel="00D81F9C">
          <w:rPr>
            <w:rPrChange w:id="37" w:author="Chris Burns" w:date="2025-05-07T14:43:00Z" w16du:dateUtc="2025-05-07T18:43:00Z">
              <w:rPr>
                <w:rStyle w:val="Hyperlink"/>
                <w:rFonts w:asciiTheme="minorHAnsi" w:hAnsiTheme="minorHAnsi" w:cstheme="minorHAnsi"/>
                <w:b/>
                <w:sz w:val="22"/>
                <w:szCs w:val="22"/>
              </w:rPr>
            </w:rPrChange>
          </w:rPr>
          <w:delText xml:space="preserve">TEC </w:delText>
        </w:r>
        <w:r w:rsidRPr="00D81F9C" w:rsidDel="00D81F9C">
          <w:rPr>
            <w:rPrChange w:id="38" w:author="Chris Burns" w:date="2025-05-07T14:43:00Z" w16du:dateUtc="2025-05-07T18:43:00Z">
              <w:rPr>
                <w:rStyle w:val="Hyperlink"/>
                <w:rFonts w:asciiTheme="minorHAnsi" w:eastAsia="MS Mincho" w:hAnsiTheme="minorHAnsi" w:cstheme="minorHAnsi"/>
                <w:b/>
                <w:sz w:val="22"/>
                <w:szCs w:val="22"/>
              </w:rPr>
            </w:rPrChange>
          </w:rPr>
          <w:delText>Moisture Control 25 Year System Limited Warranty</w:delText>
        </w:r>
        <w:r w:rsidDel="00D81F9C">
          <w:fldChar w:fldCharType="end"/>
        </w:r>
      </w:del>
      <w:ins w:id="39" w:author="Chris Burns" w:date="2025-05-07T14:43:00Z" w16du:dateUtc="2025-05-07T18:43:00Z">
        <w:r w:rsidR="00D81F9C" w:rsidRPr="00D81F9C">
          <w:rPr>
            <w:rPrChange w:id="40" w:author="Chris Burns" w:date="2025-05-07T14:43:00Z" w16du:dateUtc="2025-05-07T18:43:00Z">
              <w:rPr>
                <w:rStyle w:val="Hyperlink"/>
                <w:rFonts w:asciiTheme="minorHAnsi" w:hAnsiTheme="minorHAnsi" w:cstheme="minorHAnsi"/>
                <w:b/>
                <w:sz w:val="22"/>
                <w:szCs w:val="22"/>
              </w:rPr>
            </w:rPrChange>
          </w:rPr>
          <w:t xml:space="preserve">TEC </w:t>
        </w:r>
      </w:ins>
      <w:ins w:id="41" w:author="Chris Burns" w:date="2025-05-07T14:44:00Z" w16du:dateUtc="2025-05-07T18:44:00Z">
        <w:r w:rsidR="00D81F9C">
          <w:rPr>
            <w:rFonts w:asciiTheme="minorHAnsi" w:eastAsia="MS Mincho" w:hAnsiTheme="minorHAnsi" w:cstheme="minorHAnsi"/>
            <w:b/>
            <w:sz w:val="22"/>
            <w:szCs w:val="22"/>
          </w:rPr>
          <w:t>Lifetime Flooring Adhesive</w:t>
        </w:r>
      </w:ins>
      <w:ins w:id="42" w:author="Chris Burns" w:date="2025-05-07T14:43:00Z" w16du:dateUtc="2025-05-07T18:43:00Z">
        <w:r w:rsidR="00D81F9C" w:rsidRPr="00D81F9C">
          <w:rPr>
            <w:rPrChange w:id="43" w:author="Chris Burns" w:date="2025-05-07T14:43:00Z" w16du:dateUtc="2025-05-07T18:43:00Z">
              <w:rPr>
                <w:rStyle w:val="Hyperlink"/>
                <w:rFonts w:asciiTheme="minorHAnsi" w:eastAsia="MS Mincho" w:hAnsiTheme="minorHAnsi" w:cstheme="minorHAnsi"/>
                <w:b/>
                <w:sz w:val="22"/>
                <w:szCs w:val="22"/>
              </w:rPr>
            </w:rPrChange>
          </w:rPr>
          <w:t xml:space="preserve"> System Limited Warranty</w:t>
        </w:r>
      </w:ins>
    </w:p>
    <w:p w14:paraId="055FEBC7" w14:textId="79506080" w:rsidR="008327B3" w:rsidRPr="00A50AFA" w:rsidRDefault="008327B3" w:rsidP="00F00B3D">
      <w:pPr>
        <w:pStyle w:val="CSILevel4"/>
        <w:numPr>
          <w:ilvl w:val="3"/>
          <w:numId w:val="21"/>
        </w:numPr>
        <w:ind w:left="1440" w:hanging="720"/>
        <w:rPr>
          <w:rFonts w:asciiTheme="minorHAnsi" w:hAnsiTheme="minorHAnsi" w:cstheme="minorHAnsi"/>
          <w:sz w:val="22"/>
          <w:szCs w:val="22"/>
        </w:rPr>
      </w:pPr>
      <w:r w:rsidRPr="00A50AFA">
        <w:rPr>
          <w:rFonts w:asciiTheme="minorHAnsi" w:hAnsiTheme="minorHAnsi" w:cstheme="minorHAnsi"/>
          <w:sz w:val="22"/>
          <w:szCs w:val="22"/>
        </w:rPr>
        <w:t>Manufacturer:</w:t>
      </w:r>
    </w:p>
    <w:p w14:paraId="4BE4F09B" w14:textId="04D7F942" w:rsidR="008327B3" w:rsidRPr="00A50AFA" w:rsidRDefault="00FE304E" w:rsidP="00F00B3D">
      <w:pPr>
        <w:pStyle w:val="CSILevel7"/>
        <w:numPr>
          <w:ilvl w:val="7"/>
          <w:numId w:val="29"/>
        </w:numPr>
        <w:ind w:left="2160" w:hanging="720"/>
        <w:rPr>
          <w:rFonts w:asciiTheme="minorHAnsi" w:hAnsiTheme="minorHAnsi" w:cstheme="minorHAnsi"/>
          <w:sz w:val="22"/>
          <w:szCs w:val="22"/>
        </w:rPr>
      </w:pPr>
      <w:ins w:id="44" w:author="Chris Burns" w:date="2025-05-07T15:02:00Z" w16du:dateUtc="2025-05-07T19:02:00Z">
        <w:r>
          <w:rPr>
            <w:rFonts w:asciiTheme="minorHAnsi" w:hAnsiTheme="minorHAnsi" w:cstheme="minorHAnsi"/>
            <w:b/>
            <w:color w:val="0070C0"/>
            <w:sz w:val="22"/>
            <w:szCs w:val="22"/>
          </w:rPr>
          <w:t>TEC Specialty Products LLC</w:t>
        </w:r>
      </w:ins>
      <w:r w:rsidR="008327B3" w:rsidRPr="00A50AFA">
        <w:rPr>
          <w:rFonts w:asciiTheme="minorHAnsi" w:hAnsiTheme="minorHAnsi" w:cstheme="minorHAnsi"/>
          <w:b/>
          <w:color w:val="0070C0"/>
          <w:sz w:val="22"/>
          <w:szCs w:val="22"/>
        </w:rPr>
        <w:t xml:space="preserve">; </w:t>
      </w:r>
      <w:r w:rsidR="008327B3" w:rsidRPr="00717698">
        <w:rPr>
          <w:rPrChange w:id="45" w:author="Chris Burns" w:date="2025-05-22T08:46:00Z" w16du:dateUtc="2025-05-22T12:46:00Z">
            <w:rPr>
              <w:rStyle w:val="Hyperlink"/>
              <w:rFonts w:asciiTheme="minorHAnsi" w:hAnsiTheme="minorHAnsi" w:cstheme="minorHAnsi"/>
              <w:b/>
              <w:sz w:val="22"/>
              <w:szCs w:val="22"/>
            </w:rPr>
          </w:rPrChange>
        </w:rPr>
        <w:t xml:space="preserve">TEC Liquidam </w:t>
      </w:r>
      <w:r w:rsidR="008327B3" w:rsidRPr="00717698">
        <w:rPr>
          <w:highlight w:val="yellow"/>
          <w:rPrChange w:id="46" w:author="Chris Burns" w:date="2025-05-22T08:46:00Z" w16du:dateUtc="2025-05-22T12:46:00Z">
            <w:rPr>
              <w:rStyle w:val="Hyperlink"/>
              <w:rFonts w:asciiTheme="minorHAnsi" w:hAnsiTheme="minorHAnsi" w:cstheme="minorHAnsi"/>
              <w:b/>
              <w:sz w:val="22"/>
              <w:szCs w:val="22"/>
              <w:highlight w:val="yellow"/>
            </w:rPr>
          </w:rPrChange>
        </w:rPr>
        <w:t>EZ</w:t>
      </w:r>
      <w:ins w:id="47" w:author="Chris Burns" w:date="2025-05-22T08:45:00Z" w16du:dateUtc="2025-05-22T12:45:00Z">
        <w:r w:rsidR="00717698" w:rsidRPr="00717698">
          <w:rPr>
            <w:rPrChange w:id="48" w:author="Chris Burns" w:date="2025-05-22T08:46:00Z" w16du:dateUtc="2025-05-22T12:46:00Z">
              <w:rPr>
                <w:rStyle w:val="Hyperlink"/>
                <w:rFonts w:asciiTheme="minorHAnsi" w:hAnsiTheme="minorHAnsi" w:cstheme="minorHAnsi"/>
                <w:b/>
                <w:sz w:val="22"/>
                <w:szCs w:val="22"/>
              </w:rPr>
            </w:rPrChange>
          </w:rPr>
          <w:t>;</w:t>
        </w:r>
      </w:ins>
      <w:r w:rsidR="008327B3" w:rsidRPr="00717698">
        <w:rPr>
          <w:rPrChange w:id="49" w:author="Chris Burns" w:date="2025-05-22T08:46:00Z" w16du:dateUtc="2025-05-22T12:46:00Z">
            <w:rPr>
              <w:rStyle w:val="Hyperlink"/>
              <w:rFonts w:asciiTheme="minorHAnsi" w:hAnsiTheme="minorHAnsi" w:cstheme="minorHAnsi"/>
              <w:b/>
              <w:sz w:val="22"/>
              <w:szCs w:val="22"/>
            </w:rPr>
          </w:rPrChange>
        </w:rPr>
        <w:t xml:space="preserve"> concrete moisture vapor emission control coating</w:t>
      </w:r>
      <w:r w:rsidR="008327B3" w:rsidRPr="00A50AFA">
        <w:rPr>
          <w:rFonts w:asciiTheme="minorHAnsi" w:hAnsiTheme="minorHAnsi" w:cstheme="minorHAnsi"/>
          <w:b/>
          <w:color w:val="0070C0"/>
          <w:sz w:val="22"/>
          <w:szCs w:val="22"/>
        </w:rPr>
        <w:t>:  </w:t>
      </w:r>
      <w:hyperlink r:id="rId15" w:history="1">
        <w:r w:rsidR="008327B3" w:rsidRPr="00A50AFA">
          <w:rPr>
            <w:rStyle w:val="Hyperlink"/>
            <w:rFonts w:asciiTheme="minorHAnsi" w:hAnsiTheme="minorHAnsi" w:cstheme="minorHAnsi"/>
            <w:b/>
            <w:sz w:val="22"/>
            <w:szCs w:val="22"/>
          </w:rPr>
          <w:t>www.tecspecialty.com</w:t>
        </w:r>
      </w:hyperlink>
      <w:r w:rsidR="008327B3" w:rsidRPr="00A50AFA">
        <w:rPr>
          <w:rFonts w:asciiTheme="minorHAnsi" w:hAnsiTheme="minorHAnsi" w:cstheme="minorHAnsi"/>
          <w:b/>
          <w:color w:val="0070C0"/>
          <w:sz w:val="22"/>
          <w:szCs w:val="22"/>
        </w:rPr>
        <w:t>.</w:t>
      </w:r>
      <w:r w:rsidR="008327B3" w:rsidRPr="00A50AFA">
        <w:rPr>
          <w:rFonts w:asciiTheme="minorHAnsi" w:hAnsiTheme="minorHAnsi" w:cstheme="minorHAnsi"/>
          <w:color w:val="0070C0"/>
          <w:sz w:val="22"/>
          <w:szCs w:val="22"/>
        </w:rPr>
        <w:t xml:space="preserve">  </w:t>
      </w:r>
    </w:p>
    <w:p w14:paraId="00E1F747" w14:textId="6BD572DF" w:rsidR="008327B3" w:rsidRDefault="008327B3" w:rsidP="00F00B3D">
      <w:pPr>
        <w:pStyle w:val="CSILevel7"/>
        <w:numPr>
          <w:ilvl w:val="7"/>
          <w:numId w:val="29"/>
        </w:numPr>
        <w:ind w:left="2160" w:hanging="720"/>
      </w:pPr>
      <w:r w:rsidRPr="00A50AFA">
        <w:t>[______].</w:t>
      </w:r>
    </w:p>
    <w:p w14:paraId="3EB9AA8A" w14:textId="0B7D0779" w:rsidR="00E64EB0" w:rsidRPr="008F5EFF" w:rsidRDefault="00E64EB0" w:rsidP="00E64EB0">
      <w:pPr>
        <w:pStyle w:val="CSILevel3"/>
        <w:numPr>
          <w:ilvl w:val="3"/>
          <w:numId w:val="20"/>
        </w:numPr>
        <w:ind w:left="720" w:hanging="540"/>
        <w:rPr>
          <w:rFonts w:asciiTheme="minorHAnsi" w:hAnsiTheme="minorHAnsi" w:cstheme="minorHAnsi"/>
          <w:b/>
          <w:sz w:val="22"/>
          <w:szCs w:val="22"/>
        </w:rPr>
      </w:pPr>
      <w:r>
        <w:rPr>
          <w:rFonts w:asciiTheme="minorHAnsi" w:hAnsiTheme="minorHAnsi" w:cstheme="minorHAnsi"/>
          <w:sz w:val="22"/>
          <w:szCs w:val="22"/>
        </w:rPr>
        <w:t>Two</w:t>
      </w:r>
      <w:r w:rsidRPr="00A50AFA">
        <w:rPr>
          <w:rFonts w:asciiTheme="minorHAnsi" w:hAnsiTheme="minorHAnsi" w:cstheme="minorHAnsi"/>
          <w:sz w:val="22"/>
          <w:szCs w:val="22"/>
        </w:rPr>
        <w:t xml:space="preserve"> component, </w:t>
      </w:r>
      <w:r w:rsidRPr="00E64EB0">
        <w:rPr>
          <w:rFonts w:asciiTheme="minorHAnsi" w:hAnsiTheme="minorHAnsi" w:cstheme="minorHAnsi"/>
          <w:sz w:val="22"/>
          <w:szCs w:val="22"/>
          <w:highlight w:val="yellow"/>
        </w:rPr>
        <w:t>100% solids epoxy.</w:t>
      </w:r>
      <w:r w:rsidRPr="00A50AFA">
        <w:rPr>
          <w:rFonts w:asciiTheme="minorHAnsi" w:hAnsiTheme="minorHAnsi" w:cstheme="minorHAnsi"/>
          <w:sz w:val="22"/>
          <w:szCs w:val="22"/>
        </w:rPr>
        <w:t xml:space="preserve">  Concrete substrate RH% maximum of 100% per ASTM F2170.  Applied to damp or new concrete in a minimum of 48 hours.  Mechanical Preparation of concrete not required if concrete is clean and sound.  </w:t>
      </w:r>
      <w:r>
        <w:rPr>
          <w:rFonts w:asciiTheme="minorHAnsi" w:hAnsiTheme="minorHAnsi" w:cstheme="minorHAnsi"/>
          <w:sz w:val="22"/>
          <w:szCs w:val="22"/>
        </w:rPr>
        <w:t xml:space="preserve">One coat, primer needed prior to </w:t>
      </w:r>
      <w:r>
        <w:rPr>
          <w:rFonts w:asciiTheme="minorHAnsi" w:hAnsiTheme="minorHAnsi" w:cstheme="minorHAnsi"/>
          <w:sz w:val="22"/>
          <w:szCs w:val="22"/>
        </w:rPr>
        <w:lastRenderedPageBreak/>
        <w:t xml:space="preserve">installation of cementitious underlayment. </w:t>
      </w:r>
      <w:r w:rsidRPr="00A50AFA">
        <w:rPr>
          <w:rFonts w:asciiTheme="minorHAnsi" w:hAnsiTheme="minorHAnsi" w:cstheme="minorHAnsi"/>
          <w:sz w:val="22"/>
          <w:szCs w:val="22"/>
        </w:rPr>
        <w:t>10-year Product</w:t>
      </w:r>
      <w:r>
        <w:rPr>
          <w:rFonts w:asciiTheme="minorHAnsi" w:hAnsiTheme="minorHAnsi" w:cstheme="minorHAnsi"/>
          <w:sz w:val="22"/>
          <w:szCs w:val="22"/>
        </w:rPr>
        <w:t xml:space="preserve"> Limited</w:t>
      </w:r>
      <w:r w:rsidRPr="00A50AFA">
        <w:rPr>
          <w:rFonts w:asciiTheme="minorHAnsi" w:hAnsiTheme="minorHAnsi" w:cstheme="minorHAnsi"/>
          <w:sz w:val="22"/>
          <w:szCs w:val="22"/>
        </w:rPr>
        <w:t xml:space="preserve"> Warranty; one component of the </w:t>
      </w:r>
      <w:del w:id="50" w:author="Chris Burns" w:date="2025-05-07T14:44:00Z" w16du:dateUtc="2025-05-07T18:44:00Z">
        <w:r w:rsidDel="00D81F9C">
          <w:fldChar w:fldCharType="begin"/>
        </w:r>
        <w:r w:rsidDel="00D81F9C">
          <w:delInstrText>HYPERLINK "https://www.tecspecialty.com/hbfuller-media/4319/flooring-adhesive-systems_moisture-control-and-surface-prep-r0422.pdf"</w:delInstrText>
        </w:r>
        <w:r w:rsidDel="00D81F9C">
          <w:fldChar w:fldCharType="separate"/>
        </w:r>
        <w:r w:rsidRPr="00D81F9C" w:rsidDel="00D81F9C">
          <w:rPr>
            <w:rPrChange w:id="51" w:author="Chris Burns" w:date="2025-05-07T14:44:00Z" w16du:dateUtc="2025-05-07T18:44:00Z">
              <w:rPr>
                <w:rStyle w:val="Hyperlink"/>
                <w:rFonts w:asciiTheme="minorHAnsi" w:hAnsiTheme="minorHAnsi" w:cstheme="minorHAnsi"/>
                <w:b/>
                <w:sz w:val="22"/>
                <w:szCs w:val="22"/>
              </w:rPr>
            </w:rPrChange>
          </w:rPr>
          <w:delText xml:space="preserve">TEC </w:delText>
        </w:r>
        <w:r w:rsidRPr="00D81F9C" w:rsidDel="00D81F9C">
          <w:rPr>
            <w:rPrChange w:id="52" w:author="Chris Burns" w:date="2025-05-07T14:44:00Z" w16du:dateUtc="2025-05-07T18:44:00Z">
              <w:rPr>
                <w:rStyle w:val="Hyperlink"/>
                <w:rFonts w:asciiTheme="minorHAnsi" w:eastAsia="MS Mincho" w:hAnsiTheme="minorHAnsi" w:cstheme="minorHAnsi"/>
                <w:b/>
                <w:sz w:val="22"/>
                <w:szCs w:val="22"/>
              </w:rPr>
            </w:rPrChange>
          </w:rPr>
          <w:delText>Moisture Control 25 Year System Limited Warranty</w:delText>
        </w:r>
        <w:r w:rsidDel="00D81F9C">
          <w:fldChar w:fldCharType="end"/>
        </w:r>
      </w:del>
      <w:ins w:id="53" w:author="Chris Burns" w:date="2025-05-07T14:45:00Z" w16du:dateUtc="2025-05-07T18:45:00Z">
        <w:r w:rsidR="00D81F9C" w:rsidRPr="00D81F9C">
          <w:rPr>
            <w:rFonts w:asciiTheme="minorHAnsi" w:hAnsiTheme="minorHAnsi" w:cstheme="minorHAnsi"/>
            <w:b/>
            <w:sz w:val="22"/>
            <w:szCs w:val="22"/>
          </w:rPr>
          <w:t xml:space="preserve"> </w:t>
        </w:r>
        <w:r w:rsidR="00D81F9C" w:rsidRPr="00845ECD">
          <w:rPr>
            <w:rFonts w:asciiTheme="minorHAnsi" w:hAnsiTheme="minorHAnsi" w:cstheme="minorHAnsi"/>
            <w:b/>
            <w:sz w:val="22"/>
            <w:szCs w:val="22"/>
          </w:rPr>
          <w:t xml:space="preserve">TEC </w:t>
        </w:r>
        <w:r w:rsidR="00D81F9C">
          <w:rPr>
            <w:rFonts w:asciiTheme="minorHAnsi" w:eastAsia="MS Mincho" w:hAnsiTheme="minorHAnsi" w:cstheme="minorHAnsi"/>
            <w:b/>
            <w:sz w:val="22"/>
            <w:szCs w:val="22"/>
          </w:rPr>
          <w:t>Lifetime Flooring Adhesive</w:t>
        </w:r>
      </w:ins>
      <w:ins w:id="54" w:author="Chris Burns" w:date="2025-05-07T14:44:00Z" w16du:dateUtc="2025-05-07T18:44:00Z">
        <w:r w:rsidR="00D81F9C" w:rsidRPr="00D81F9C">
          <w:rPr>
            <w:rPrChange w:id="55" w:author="Chris Burns" w:date="2025-05-07T14:44:00Z" w16du:dateUtc="2025-05-07T18:44:00Z">
              <w:rPr>
                <w:rStyle w:val="Hyperlink"/>
                <w:rFonts w:asciiTheme="minorHAnsi" w:eastAsia="MS Mincho" w:hAnsiTheme="minorHAnsi" w:cstheme="minorHAnsi"/>
                <w:b/>
                <w:sz w:val="22"/>
                <w:szCs w:val="22"/>
              </w:rPr>
            </w:rPrChange>
          </w:rPr>
          <w:t xml:space="preserve"> Limited Warranty</w:t>
        </w:r>
      </w:ins>
    </w:p>
    <w:p w14:paraId="73D0556F" w14:textId="77777777" w:rsidR="00E64EB0" w:rsidRPr="00A50AFA" w:rsidRDefault="00E64EB0" w:rsidP="00E64EB0">
      <w:pPr>
        <w:pStyle w:val="CSILevel4"/>
        <w:numPr>
          <w:ilvl w:val="3"/>
          <w:numId w:val="21"/>
        </w:numPr>
        <w:ind w:left="1440" w:hanging="720"/>
        <w:rPr>
          <w:rFonts w:asciiTheme="minorHAnsi" w:hAnsiTheme="minorHAnsi" w:cstheme="minorHAnsi"/>
          <w:sz w:val="22"/>
          <w:szCs w:val="22"/>
        </w:rPr>
      </w:pPr>
      <w:r w:rsidRPr="00A50AFA">
        <w:rPr>
          <w:rFonts w:asciiTheme="minorHAnsi" w:hAnsiTheme="minorHAnsi" w:cstheme="minorHAnsi"/>
          <w:sz w:val="22"/>
          <w:szCs w:val="22"/>
        </w:rPr>
        <w:t>Manufacturer:</w:t>
      </w:r>
    </w:p>
    <w:p w14:paraId="1A6A7358" w14:textId="1C99F5FE" w:rsidR="00E64EB0" w:rsidRPr="00A50AFA" w:rsidRDefault="00FE304E" w:rsidP="00E64EB0">
      <w:pPr>
        <w:pStyle w:val="CSILevel7"/>
        <w:numPr>
          <w:ilvl w:val="7"/>
          <w:numId w:val="29"/>
        </w:numPr>
        <w:ind w:left="2160" w:hanging="720"/>
        <w:rPr>
          <w:rFonts w:asciiTheme="minorHAnsi" w:hAnsiTheme="minorHAnsi" w:cstheme="minorHAnsi"/>
          <w:sz w:val="22"/>
          <w:szCs w:val="22"/>
        </w:rPr>
      </w:pPr>
      <w:ins w:id="56" w:author="Chris Burns" w:date="2025-05-07T15:02:00Z" w16du:dateUtc="2025-05-07T19:02:00Z">
        <w:r>
          <w:rPr>
            <w:rFonts w:asciiTheme="minorHAnsi" w:hAnsiTheme="minorHAnsi" w:cstheme="minorHAnsi"/>
            <w:b/>
            <w:color w:val="0070C0"/>
            <w:sz w:val="22"/>
            <w:szCs w:val="22"/>
          </w:rPr>
          <w:t>TEC Specialty Products LLC</w:t>
        </w:r>
      </w:ins>
      <w:r w:rsidR="00E64EB0" w:rsidRPr="00A50AFA">
        <w:rPr>
          <w:rFonts w:asciiTheme="minorHAnsi" w:hAnsiTheme="minorHAnsi" w:cstheme="minorHAnsi"/>
          <w:b/>
          <w:color w:val="0070C0"/>
          <w:sz w:val="22"/>
          <w:szCs w:val="22"/>
        </w:rPr>
        <w:t xml:space="preserve">; </w:t>
      </w:r>
      <w:r w:rsidR="00E64EB0">
        <w:fldChar w:fldCharType="begin"/>
      </w:r>
      <w:r w:rsidR="00E64EB0">
        <w:instrText>HYPERLINK</w:instrText>
      </w:r>
      <w:r w:rsidR="00E64EB0">
        <w:fldChar w:fldCharType="separate"/>
      </w:r>
      <w:r w:rsidR="00E64EB0" w:rsidRPr="00D25804">
        <w:rPr>
          <w:rStyle w:val="Hyperlink"/>
          <w:rFonts w:asciiTheme="minorHAnsi" w:hAnsiTheme="minorHAnsi" w:cstheme="minorHAnsi"/>
          <w:b/>
          <w:sz w:val="22"/>
          <w:szCs w:val="22"/>
        </w:rPr>
        <w:t>TEC Liquidam</w:t>
      </w:r>
      <w:ins w:id="57" w:author="Chris Burns" w:date="2025-05-22T08:46:00Z" w16du:dateUtc="2025-05-22T12:46:00Z">
        <w:r w:rsidR="00717698">
          <w:rPr>
            <w:rStyle w:val="Hyperlink"/>
            <w:rFonts w:asciiTheme="minorHAnsi" w:hAnsiTheme="minorHAnsi" w:cstheme="minorHAnsi"/>
            <w:b/>
            <w:sz w:val="22"/>
            <w:szCs w:val="22"/>
          </w:rPr>
          <w:t>;</w:t>
        </w:r>
      </w:ins>
      <w:r w:rsidR="00E64EB0" w:rsidRPr="00D25804">
        <w:rPr>
          <w:rStyle w:val="Hyperlink"/>
          <w:rFonts w:asciiTheme="minorHAnsi" w:hAnsiTheme="minorHAnsi" w:cstheme="minorHAnsi"/>
          <w:b/>
          <w:sz w:val="22"/>
          <w:szCs w:val="22"/>
        </w:rPr>
        <w:t xml:space="preserve"> concrete moisture vapor emission control coating</w:t>
      </w:r>
      <w:r w:rsidR="00E64EB0">
        <w:fldChar w:fldCharType="end"/>
      </w:r>
      <w:r w:rsidR="00E64EB0" w:rsidRPr="00A50AFA">
        <w:rPr>
          <w:rFonts w:asciiTheme="minorHAnsi" w:hAnsiTheme="minorHAnsi" w:cstheme="minorHAnsi"/>
          <w:b/>
          <w:color w:val="0070C0"/>
          <w:sz w:val="22"/>
          <w:szCs w:val="22"/>
        </w:rPr>
        <w:t>:  </w:t>
      </w:r>
      <w:hyperlink r:id="rId16" w:history="1">
        <w:r w:rsidR="00E64EB0" w:rsidRPr="00A50AFA">
          <w:rPr>
            <w:rStyle w:val="Hyperlink"/>
            <w:rFonts w:asciiTheme="minorHAnsi" w:hAnsiTheme="minorHAnsi" w:cstheme="minorHAnsi"/>
            <w:b/>
            <w:sz w:val="22"/>
            <w:szCs w:val="22"/>
          </w:rPr>
          <w:t>www.tecspecialty.com</w:t>
        </w:r>
      </w:hyperlink>
      <w:r w:rsidR="00E64EB0" w:rsidRPr="00A50AFA">
        <w:rPr>
          <w:rFonts w:asciiTheme="minorHAnsi" w:hAnsiTheme="minorHAnsi" w:cstheme="minorHAnsi"/>
          <w:b/>
          <w:color w:val="0070C0"/>
          <w:sz w:val="22"/>
          <w:szCs w:val="22"/>
        </w:rPr>
        <w:t>.</w:t>
      </w:r>
      <w:r w:rsidR="00E64EB0" w:rsidRPr="00A50AFA">
        <w:rPr>
          <w:rFonts w:asciiTheme="minorHAnsi" w:hAnsiTheme="minorHAnsi" w:cstheme="minorHAnsi"/>
          <w:color w:val="0070C0"/>
          <w:sz w:val="22"/>
          <w:szCs w:val="22"/>
        </w:rPr>
        <w:t xml:space="preserve">  </w:t>
      </w:r>
    </w:p>
    <w:p w14:paraId="76A4CC72" w14:textId="77777777" w:rsidR="00E64EB0" w:rsidRDefault="00E64EB0" w:rsidP="00E64EB0">
      <w:pPr>
        <w:pStyle w:val="CSILevel7"/>
        <w:numPr>
          <w:ilvl w:val="5"/>
          <w:numId w:val="29"/>
        </w:numPr>
      </w:pPr>
    </w:p>
    <w:p w14:paraId="77D81B7B" w14:textId="1ECF935D" w:rsidR="008327B3" w:rsidRPr="00A50AFA" w:rsidRDefault="005B611C" w:rsidP="005B611C">
      <w:pPr>
        <w:pStyle w:val="CSILevel1"/>
        <w:numPr>
          <w:ilvl w:val="0"/>
          <w:numId w:val="0"/>
        </w:numPr>
        <w:ind w:left="720" w:hanging="720"/>
        <w:rPr>
          <w:rFonts w:asciiTheme="minorHAnsi" w:hAnsiTheme="minorHAnsi" w:cstheme="minorHAnsi"/>
          <w:b w:val="0"/>
          <w:sz w:val="22"/>
          <w:szCs w:val="22"/>
        </w:rPr>
      </w:pPr>
      <w:r>
        <w:rPr>
          <w:rFonts w:asciiTheme="minorHAnsi" w:hAnsiTheme="minorHAnsi" w:cstheme="minorHAnsi"/>
          <w:sz w:val="22"/>
          <w:szCs w:val="22"/>
        </w:rPr>
        <w:t>2</w:t>
      </w:r>
      <w:r w:rsidR="008327B3" w:rsidRPr="00A50AFA">
        <w:rPr>
          <w:rFonts w:asciiTheme="minorHAnsi" w:hAnsiTheme="minorHAnsi" w:cstheme="minorHAnsi"/>
          <w:sz w:val="22"/>
          <w:szCs w:val="22"/>
        </w:rPr>
        <w:t xml:space="preserve">.06 </w:t>
      </w:r>
      <w:r w:rsidR="00D26AF2">
        <w:rPr>
          <w:rFonts w:asciiTheme="minorHAnsi" w:hAnsiTheme="minorHAnsi" w:cstheme="minorHAnsi"/>
          <w:sz w:val="22"/>
          <w:szCs w:val="22"/>
        </w:rPr>
        <w:tab/>
      </w:r>
      <w:r w:rsidR="008327B3" w:rsidRPr="00A50AFA">
        <w:rPr>
          <w:rFonts w:asciiTheme="minorHAnsi" w:hAnsiTheme="minorHAnsi" w:cstheme="minorHAnsi"/>
          <w:sz w:val="22"/>
          <w:szCs w:val="22"/>
        </w:rPr>
        <w:t xml:space="preserve">Hydraulic Cement Underlayment </w:t>
      </w:r>
      <w:r w:rsidR="008327B3" w:rsidRPr="00A50AFA">
        <w:rPr>
          <w:rFonts w:asciiTheme="minorHAnsi" w:hAnsiTheme="minorHAnsi" w:cstheme="minorHAnsi"/>
          <w:b w:val="0"/>
          <w:sz w:val="22"/>
          <w:szCs w:val="22"/>
        </w:rPr>
        <w:t>(CEMENTITIOUS Self Leveling Underlayments for concrete not within flatness requirements)</w:t>
      </w:r>
    </w:p>
    <w:p w14:paraId="6A47C236" w14:textId="6CD2F110" w:rsidR="008327B3" w:rsidRPr="008F5EFF" w:rsidDel="00004BEC" w:rsidRDefault="008327B3" w:rsidP="00F00B3D">
      <w:pPr>
        <w:pStyle w:val="CSILevel3"/>
        <w:numPr>
          <w:ilvl w:val="3"/>
          <w:numId w:val="22"/>
        </w:numPr>
        <w:ind w:left="720" w:hanging="540"/>
        <w:rPr>
          <w:del w:id="58" w:author="Chris Burns" w:date="2025-05-07T14:53:00Z" w16du:dateUtc="2025-05-07T18:53:00Z"/>
          <w:rFonts w:asciiTheme="minorHAnsi" w:hAnsiTheme="minorHAnsi" w:cstheme="minorHAnsi"/>
          <w:sz w:val="22"/>
          <w:szCs w:val="22"/>
        </w:rPr>
      </w:pPr>
      <w:del w:id="59" w:author="Chris Burns" w:date="2025-05-07T14:53:00Z" w16du:dateUtc="2025-05-07T18:53:00Z">
        <w:r w:rsidRPr="00A50AFA" w:rsidDel="00004BEC">
          <w:rPr>
            <w:rFonts w:asciiTheme="minorHAnsi" w:hAnsiTheme="minorHAnsi" w:cstheme="minorHAnsi"/>
            <w:b/>
            <w:sz w:val="22"/>
            <w:szCs w:val="22"/>
          </w:rPr>
          <w:delText>High-flow</w:delText>
        </w:r>
        <w:r w:rsidRPr="00A50AFA" w:rsidDel="00004BEC">
          <w:rPr>
            <w:rFonts w:asciiTheme="minorHAnsi" w:hAnsiTheme="minorHAnsi" w:cstheme="minorHAnsi"/>
            <w:sz w:val="22"/>
            <w:szCs w:val="22"/>
          </w:rPr>
          <w:delText xml:space="preserve">, calcium aluminate-based, self-leveling underlayment that provides an extremely smooth surface.  28 Day Compressive Strength minimum 4500 psi.  28 Day Flexural Strength minimum </w:delText>
        </w:r>
      </w:del>
      <w:del w:id="60" w:author="Chris Burns" w:date="2025-05-07T14:49:00Z" w16du:dateUtc="2025-05-07T18:49:00Z">
        <w:r w:rsidR="00665D0F" w:rsidDel="00004BEC">
          <w:rPr>
            <w:rFonts w:asciiTheme="minorHAnsi" w:hAnsiTheme="minorHAnsi" w:cstheme="minorHAnsi"/>
            <w:sz w:val="22"/>
            <w:szCs w:val="22"/>
          </w:rPr>
          <w:delText>1</w:delText>
        </w:r>
        <w:r w:rsidRPr="00A50AFA" w:rsidDel="00004BEC">
          <w:rPr>
            <w:rFonts w:asciiTheme="minorHAnsi" w:hAnsiTheme="minorHAnsi" w:cstheme="minorHAnsi"/>
            <w:sz w:val="22"/>
            <w:szCs w:val="22"/>
          </w:rPr>
          <w:delText xml:space="preserve">000 </w:delText>
        </w:r>
      </w:del>
      <w:del w:id="61" w:author="Chris Burns" w:date="2025-05-07T14:53:00Z" w16du:dateUtc="2025-05-07T18:53:00Z">
        <w:r w:rsidRPr="00A50AFA" w:rsidDel="00004BEC">
          <w:rPr>
            <w:rFonts w:asciiTheme="minorHAnsi" w:hAnsiTheme="minorHAnsi" w:cstheme="minorHAnsi"/>
            <w:sz w:val="22"/>
            <w:szCs w:val="22"/>
          </w:rPr>
          <w:delText xml:space="preserve">psi.  </w:delText>
        </w:r>
        <w:r w:rsidR="00665D0F" w:rsidDel="00004BEC">
          <w:rPr>
            <w:rFonts w:asciiTheme="minorHAnsi" w:hAnsiTheme="minorHAnsi" w:cstheme="minorHAnsi"/>
            <w:sz w:val="22"/>
            <w:szCs w:val="22"/>
          </w:rPr>
          <w:delText xml:space="preserve">Install moisture sensitive floor covering in 15 hours; ceramic tile in 2-3 hours. No need for additional sanding.  </w:delText>
        </w:r>
        <w:r w:rsidRPr="00A50AFA" w:rsidDel="00004BEC">
          <w:rPr>
            <w:rFonts w:asciiTheme="minorHAnsi" w:hAnsiTheme="minorHAnsi" w:cstheme="minorHAnsi"/>
            <w:sz w:val="22"/>
            <w:szCs w:val="22"/>
          </w:rPr>
          <w:delText xml:space="preserve">Walkable hardness in 2-3 hours.  </w:delText>
        </w:r>
        <w:r w:rsidR="00417C5E" w:rsidDel="00004BEC">
          <w:rPr>
            <w:rFonts w:asciiTheme="minorHAnsi" w:hAnsiTheme="minorHAnsi" w:cstheme="minorHAnsi"/>
            <w:sz w:val="22"/>
            <w:szCs w:val="22"/>
          </w:rPr>
          <w:delText>T</w:delText>
        </w:r>
        <w:r w:rsidRPr="00A50AFA" w:rsidDel="00004BEC">
          <w:rPr>
            <w:rFonts w:asciiTheme="minorHAnsi" w:hAnsiTheme="minorHAnsi" w:cstheme="minorHAnsi"/>
            <w:sz w:val="22"/>
            <w:szCs w:val="22"/>
          </w:rPr>
          <w:delText>hickness</w:delText>
        </w:r>
        <w:r w:rsidR="00417C5E" w:rsidDel="00004BEC">
          <w:rPr>
            <w:rFonts w:asciiTheme="minorHAnsi" w:hAnsiTheme="minorHAnsi" w:cstheme="minorHAnsi"/>
            <w:sz w:val="22"/>
            <w:szCs w:val="22"/>
          </w:rPr>
          <w:delText xml:space="preserve"> range limits:</w:delText>
        </w:r>
        <w:r w:rsidR="00665D0F" w:rsidDel="00004BEC">
          <w:rPr>
            <w:rFonts w:asciiTheme="minorHAnsi" w:hAnsiTheme="minorHAnsi" w:cstheme="minorHAnsi"/>
            <w:sz w:val="22"/>
            <w:szCs w:val="22"/>
          </w:rPr>
          <w:delText xml:space="preserve"> ⅟</w:delText>
        </w:r>
        <w:r w:rsidR="00665D0F" w:rsidRPr="00665D0F" w:rsidDel="00004BEC">
          <w:rPr>
            <w:rFonts w:asciiTheme="minorHAnsi" w:hAnsiTheme="minorHAnsi" w:cstheme="minorHAnsi"/>
            <w:sz w:val="14"/>
            <w:szCs w:val="14"/>
          </w:rPr>
          <w:delText>16</w:delText>
        </w:r>
        <w:r w:rsidR="00417C5E" w:rsidDel="00004BEC">
          <w:rPr>
            <w:rFonts w:asciiTheme="minorHAnsi" w:hAnsiTheme="minorHAnsi" w:cstheme="minorHAnsi"/>
            <w:sz w:val="22"/>
            <w:szCs w:val="22"/>
          </w:rPr>
          <w:delText xml:space="preserve">” - </w:delText>
        </w:r>
        <w:r w:rsidRPr="00A50AFA" w:rsidDel="00004BEC">
          <w:rPr>
            <w:rFonts w:asciiTheme="minorHAnsi" w:hAnsiTheme="minorHAnsi" w:cstheme="minorHAnsi"/>
            <w:sz w:val="22"/>
            <w:szCs w:val="22"/>
          </w:rPr>
          <w:delText xml:space="preserve"> </w:delText>
        </w:r>
      </w:del>
      <w:del w:id="62" w:author="Chris Burns" w:date="2025-05-07T14:51:00Z" w16du:dateUtc="2025-05-07T18:51:00Z">
        <w:r w:rsidR="00417C5E" w:rsidDel="00004BEC">
          <w:rPr>
            <w:rFonts w:asciiTheme="minorHAnsi" w:hAnsiTheme="minorHAnsi" w:cstheme="minorHAnsi"/>
            <w:sz w:val="22"/>
            <w:szCs w:val="22"/>
          </w:rPr>
          <w:delText>½”</w:delText>
        </w:r>
        <w:r w:rsidRPr="00A50AFA" w:rsidDel="00004BEC">
          <w:rPr>
            <w:rFonts w:asciiTheme="minorHAnsi" w:hAnsiTheme="minorHAnsi" w:cstheme="minorHAnsi"/>
            <w:sz w:val="22"/>
            <w:szCs w:val="22"/>
          </w:rPr>
          <w:delText xml:space="preserve">" </w:delText>
        </w:r>
      </w:del>
      <w:del w:id="63" w:author="Chris Burns" w:date="2025-05-07T14:53:00Z" w16du:dateUtc="2025-05-07T18:53:00Z">
        <w:r w:rsidRPr="00A50AFA" w:rsidDel="00004BEC">
          <w:rPr>
            <w:rFonts w:asciiTheme="minorHAnsi" w:hAnsiTheme="minorHAnsi" w:cstheme="minorHAnsi"/>
            <w:sz w:val="22"/>
            <w:szCs w:val="22"/>
          </w:rPr>
          <w:delText xml:space="preserve">neat. </w:delText>
        </w:r>
        <w:r w:rsidR="00665D0F" w:rsidDel="00004BEC">
          <w:rPr>
            <w:rFonts w:asciiTheme="minorHAnsi" w:hAnsiTheme="minorHAnsi" w:cstheme="minorHAnsi"/>
            <w:sz w:val="22"/>
            <w:szCs w:val="22"/>
          </w:rPr>
          <w:delText>Ten</w:delText>
        </w:r>
        <w:r w:rsidR="00665D0F" w:rsidRPr="00A50AFA" w:rsidDel="00004BEC">
          <w:rPr>
            <w:rFonts w:asciiTheme="minorHAnsi" w:hAnsiTheme="minorHAnsi" w:cstheme="minorHAnsi"/>
            <w:sz w:val="22"/>
            <w:szCs w:val="22"/>
          </w:rPr>
          <w:delText>-year</w:delText>
        </w:r>
        <w:r w:rsidRPr="00A50AFA" w:rsidDel="00004BEC">
          <w:rPr>
            <w:rFonts w:asciiTheme="minorHAnsi" w:hAnsiTheme="minorHAnsi" w:cstheme="minorHAnsi"/>
            <w:sz w:val="22"/>
            <w:szCs w:val="22"/>
          </w:rPr>
          <w:delText xml:space="preserve"> Product </w:delText>
        </w:r>
        <w:r w:rsidR="00665D0F" w:rsidDel="00004BEC">
          <w:rPr>
            <w:rFonts w:asciiTheme="minorHAnsi" w:hAnsiTheme="minorHAnsi" w:cstheme="minorHAnsi"/>
            <w:sz w:val="22"/>
            <w:szCs w:val="22"/>
          </w:rPr>
          <w:delText xml:space="preserve">Limited </w:delText>
        </w:r>
        <w:r w:rsidRPr="00A50AFA" w:rsidDel="00004BEC">
          <w:rPr>
            <w:rFonts w:asciiTheme="minorHAnsi" w:hAnsiTheme="minorHAnsi" w:cstheme="minorHAnsi"/>
            <w:sz w:val="22"/>
            <w:szCs w:val="22"/>
          </w:rPr>
          <w:delText xml:space="preserve">Warranty; </w:delText>
        </w:r>
      </w:del>
      <w:del w:id="64" w:author="Chris Burns" w:date="2025-05-07T14:51:00Z" w16du:dateUtc="2025-05-07T18:51:00Z">
        <w:r w:rsidRPr="00A50AFA" w:rsidDel="00004BEC">
          <w:rPr>
            <w:rFonts w:asciiTheme="minorHAnsi" w:hAnsiTheme="minorHAnsi" w:cstheme="minorHAnsi"/>
            <w:sz w:val="22"/>
            <w:szCs w:val="22"/>
          </w:rPr>
          <w:delText xml:space="preserve">one </w:delText>
        </w:r>
      </w:del>
      <w:del w:id="65" w:author="Chris Burns" w:date="2025-05-07T14:53:00Z" w16du:dateUtc="2025-05-07T18:53:00Z">
        <w:r w:rsidRPr="00A50AFA" w:rsidDel="00004BEC">
          <w:rPr>
            <w:rFonts w:asciiTheme="minorHAnsi" w:hAnsiTheme="minorHAnsi" w:cstheme="minorHAnsi"/>
            <w:sz w:val="22"/>
            <w:szCs w:val="22"/>
          </w:rPr>
          <w:delText xml:space="preserve">component of </w:delText>
        </w:r>
      </w:del>
      <w:del w:id="66" w:author="Chris Burns" w:date="2025-05-07T14:45:00Z" w16du:dateUtc="2025-05-07T18:45:00Z">
        <w:r w:rsidDel="00004BEC">
          <w:fldChar w:fldCharType="begin"/>
        </w:r>
        <w:r w:rsidDel="00004BEC">
          <w:delInstrText>HYPERLINK "https://www.tecspecialty.com/hbfuller-media/4319/flooring-adhesive-systems_moisture-control-and-surface-prep-r0422.pdf"</w:delInstrText>
        </w:r>
        <w:r w:rsidDel="00004BEC">
          <w:fldChar w:fldCharType="separate"/>
        </w:r>
        <w:r w:rsidRPr="00004BEC" w:rsidDel="00004BEC">
          <w:rPr>
            <w:rPrChange w:id="67" w:author="Chris Burns" w:date="2025-05-07T14:45:00Z" w16du:dateUtc="2025-05-07T18:45:00Z">
              <w:rPr>
                <w:rStyle w:val="Hyperlink"/>
                <w:rFonts w:cstheme="minorHAnsi"/>
                <w:sz w:val="22"/>
                <w:szCs w:val="22"/>
              </w:rPr>
            </w:rPrChange>
          </w:rPr>
          <w:delText xml:space="preserve">TEC </w:delText>
        </w:r>
        <w:r w:rsidRPr="00004BEC" w:rsidDel="00004BEC">
          <w:rPr>
            <w:rPrChange w:id="68" w:author="Chris Burns" w:date="2025-05-07T14:45:00Z" w16du:dateUtc="2025-05-07T18:45:00Z">
              <w:rPr>
                <w:rStyle w:val="Hyperlink"/>
                <w:rFonts w:eastAsia="MS Mincho" w:cstheme="minorHAnsi"/>
                <w:sz w:val="22"/>
                <w:szCs w:val="22"/>
              </w:rPr>
            </w:rPrChange>
          </w:rPr>
          <w:delText>Moisture Control 25 Year System Limited Warranty</w:delText>
        </w:r>
        <w:r w:rsidDel="00004BEC">
          <w:fldChar w:fldCharType="end"/>
        </w:r>
      </w:del>
    </w:p>
    <w:p w14:paraId="5DF293D7" w14:textId="0D6E556D" w:rsidR="008327B3" w:rsidRPr="00A50AFA" w:rsidRDefault="005B611C" w:rsidP="005B611C">
      <w:pPr>
        <w:pStyle w:val="CSILevel4"/>
        <w:numPr>
          <w:ilvl w:val="0"/>
          <w:numId w:val="0"/>
        </w:numPr>
        <w:ind w:left="1440" w:hanging="720"/>
        <w:rPr>
          <w:rFonts w:asciiTheme="minorHAnsi" w:hAnsiTheme="minorHAnsi" w:cstheme="minorHAnsi"/>
          <w:sz w:val="22"/>
          <w:szCs w:val="22"/>
        </w:rPr>
      </w:pPr>
      <w:r>
        <w:rPr>
          <w:rFonts w:asciiTheme="minorHAnsi" w:hAnsiTheme="minorHAnsi" w:cstheme="minorHAnsi"/>
          <w:sz w:val="22"/>
          <w:szCs w:val="22"/>
        </w:rPr>
        <w:t xml:space="preserve">1. </w:t>
      </w:r>
      <w:r>
        <w:rPr>
          <w:rFonts w:asciiTheme="minorHAnsi" w:hAnsiTheme="minorHAnsi" w:cstheme="minorHAnsi"/>
          <w:sz w:val="22"/>
          <w:szCs w:val="22"/>
        </w:rPr>
        <w:tab/>
      </w:r>
      <w:r w:rsidR="008327B3" w:rsidRPr="00A50AFA">
        <w:rPr>
          <w:rFonts w:asciiTheme="minorHAnsi" w:hAnsiTheme="minorHAnsi" w:cstheme="minorHAnsi"/>
          <w:sz w:val="22"/>
          <w:szCs w:val="22"/>
        </w:rPr>
        <w:t>Manufacturer:</w:t>
      </w:r>
    </w:p>
    <w:p w14:paraId="3E1E9378" w14:textId="75949490" w:rsidR="008327B3" w:rsidRPr="00004BEC" w:rsidRDefault="00004BEC" w:rsidP="00F00B3D">
      <w:pPr>
        <w:pStyle w:val="CSILevel5"/>
        <w:numPr>
          <w:ilvl w:val="0"/>
          <w:numId w:val="23"/>
        </w:numPr>
        <w:ind w:left="2160" w:hanging="720"/>
        <w:rPr>
          <w:ins w:id="69" w:author="Chris Burns" w:date="2025-05-07T14:52:00Z" w16du:dateUtc="2025-05-07T18:52:00Z"/>
          <w:rFonts w:asciiTheme="minorHAnsi" w:hAnsiTheme="minorHAnsi" w:cstheme="minorHAnsi"/>
          <w:b/>
          <w:sz w:val="22"/>
          <w:szCs w:val="22"/>
          <w:rPrChange w:id="70" w:author="Chris Burns" w:date="2025-05-07T14:52:00Z" w16du:dateUtc="2025-05-07T18:52:00Z">
            <w:rPr>
              <w:ins w:id="71" w:author="Chris Burns" w:date="2025-05-07T14:52:00Z" w16du:dateUtc="2025-05-07T18:52:00Z"/>
              <w:rFonts w:asciiTheme="minorHAnsi" w:hAnsiTheme="minorHAnsi" w:cstheme="minorHAnsi"/>
              <w:b/>
              <w:color w:val="0070C0"/>
              <w:sz w:val="22"/>
              <w:szCs w:val="22"/>
            </w:rPr>
          </w:rPrChange>
        </w:rPr>
      </w:pPr>
      <w:ins w:id="72" w:author="Chris Burns" w:date="2025-05-07T14:46:00Z" w16du:dateUtc="2025-05-07T18:46:00Z">
        <w:r>
          <w:rPr>
            <w:rFonts w:asciiTheme="minorHAnsi" w:hAnsiTheme="minorHAnsi" w:cstheme="minorHAnsi"/>
            <w:b/>
            <w:color w:val="0070C0"/>
            <w:sz w:val="22"/>
            <w:szCs w:val="22"/>
          </w:rPr>
          <w:t xml:space="preserve">TEC </w:t>
        </w:r>
      </w:ins>
      <w:ins w:id="73" w:author="Chris Burns" w:date="2025-05-07T14:47:00Z" w16du:dateUtc="2025-05-07T18:47:00Z">
        <w:r>
          <w:rPr>
            <w:rFonts w:asciiTheme="minorHAnsi" w:hAnsiTheme="minorHAnsi" w:cstheme="minorHAnsi"/>
            <w:b/>
            <w:color w:val="0070C0"/>
            <w:sz w:val="22"/>
            <w:szCs w:val="22"/>
          </w:rPr>
          <w:t>Specialty</w:t>
        </w:r>
      </w:ins>
      <w:ins w:id="74" w:author="Chris Burns" w:date="2025-05-07T14:46:00Z" w16du:dateUtc="2025-05-07T18:46:00Z">
        <w:r>
          <w:rPr>
            <w:rFonts w:asciiTheme="minorHAnsi" w:hAnsiTheme="minorHAnsi" w:cstheme="minorHAnsi"/>
            <w:b/>
            <w:color w:val="0070C0"/>
            <w:sz w:val="22"/>
            <w:szCs w:val="22"/>
          </w:rPr>
          <w:t xml:space="preserve"> Products LLC</w:t>
        </w:r>
      </w:ins>
      <w:r w:rsidR="008327B3" w:rsidRPr="00405728">
        <w:rPr>
          <w:rFonts w:asciiTheme="minorHAnsi" w:hAnsiTheme="minorHAnsi" w:cstheme="minorHAnsi"/>
          <w:b/>
          <w:color w:val="0070C0"/>
          <w:sz w:val="22"/>
          <w:szCs w:val="22"/>
        </w:rPr>
        <w:t xml:space="preserve">; </w:t>
      </w:r>
      <w:del w:id="75" w:author="Chris Burns" w:date="2025-05-07T14:46:00Z" w16du:dateUtc="2025-05-07T18:46:00Z">
        <w:r w:rsidR="00417C5E" w:rsidDel="00004BEC">
          <w:fldChar w:fldCharType="begin"/>
        </w:r>
        <w:r w:rsidR="00417C5E" w:rsidDel="00004BEC">
          <w:delInstrText>HYPERLINK</w:delInstrText>
        </w:r>
        <w:r w:rsidR="00417C5E" w:rsidDel="00004BEC">
          <w:fldChar w:fldCharType="separate"/>
        </w:r>
        <w:r w:rsidR="00417C5E" w:rsidRPr="00004BEC" w:rsidDel="00004BEC">
          <w:rPr>
            <w:rPrChange w:id="76" w:author="Chris Burns" w:date="2025-05-07T14:46:00Z" w16du:dateUtc="2025-05-07T18:46:00Z">
              <w:rPr>
                <w:rStyle w:val="Hyperlink"/>
                <w:rFonts w:asciiTheme="minorHAnsi" w:hAnsiTheme="minorHAnsi" w:cstheme="minorHAnsi"/>
                <w:b/>
                <w:sz w:val="22"/>
                <w:szCs w:val="22"/>
              </w:rPr>
            </w:rPrChange>
          </w:rPr>
          <w:delText>TEC Level Set 400 HF (high flow) self-leveling underlayment</w:delText>
        </w:r>
        <w:r w:rsidR="00417C5E" w:rsidDel="00004BEC">
          <w:fldChar w:fldCharType="end"/>
        </w:r>
      </w:del>
      <w:ins w:id="77" w:author="Chris Burns" w:date="2025-05-07T14:46:00Z" w16du:dateUtc="2025-05-07T18:46:00Z">
        <w:r w:rsidRPr="00004BEC">
          <w:rPr>
            <w:rPrChange w:id="78" w:author="Chris Burns" w:date="2025-05-07T14:46:00Z" w16du:dateUtc="2025-05-07T18:46:00Z">
              <w:rPr>
                <w:rStyle w:val="Hyperlink"/>
                <w:rFonts w:asciiTheme="minorHAnsi" w:hAnsiTheme="minorHAnsi" w:cstheme="minorHAnsi"/>
                <w:b/>
                <w:sz w:val="22"/>
                <w:szCs w:val="22"/>
              </w:rPr>
            </w:rPrChange>
          </w:rPr>
          <w:t xml:space="preserve">TEC Level Set </w:t>
        </w:r>
        <w:r>
          <w:rPr>
            <w:rFonts w:asciiTheme="minorHAnsi" w:hAnsiTheme="minorHAnsi" w:cstheme="minorHAnsi"/>
            <w:b/>
            <w:sz w:val="22"/>
            <w:szCs w:val="22"/>
          </w:rPr>
          <w:t>5</w:t>
        </w:r>
        <w:r w:rsidRPr="00004BEC">
          <w:rPr>
            <w:rPrChange w:id="79" w:author="Chris Burns" w:date="2025-05-07T14:46:00Z" w16du:dateUtc="2025-05-07T18:46:00Z">
              <w:rPr>
                <w:rStyle w:val="Hyperlink"/>
                <w:rFonts w:asciiTheme="minorHAnsi" w:hAnsiTheme="minorHAnsi" w:cstheme="minorHAnsi"/>
                <w:b/>
                <w:sz w:val="22"/>
                <w:szCs w:val="22"/>
              </w:rPr>
            </w:rPrChange>
          </w:rPr>
          <w:t>0</w:t>
        </w:r>
        <w:r>
          <w:rPr>
            <w:rFonts w:asciiTheme="minorHAnsi" w:hAnsiTheme="minorHAnsi" w:cstheme="minorHAnsi"/>
            <w:b/>
            <w:sz w:val="22"/>
            <w:szCs w:val="22"/>
          </w:rPr>
          <w:t>0</w:t>
        </w:r>
        <w:r w:rsidRPr="00004BEC">
          <w:rPr>
            <w:rPrChange w:id="80" w:author="Chris Burns" w:date="2025-05-07T14:46:00Z" w16du:dateUtc="2025-05-07T18:46:00Z">
              <w:rPr>
                <w:rStyle w:val="Hyperlink"/>
                <w:rFonts w:asciiTheme="minorHAnsi" w:hAnsiTheme="minorHAnsi" w:cstheme="minorHAnsi"/>
                <w:b/>
                <w:sz w:val="22"/>
                <w:szCs w:val="22"/>
              </w:rPr>
            </w:rPrChange>
          </w:rPr>
          <w:t xml:space="preserve"> </w:t>
        </w:r>
      </w:ins>
      <w:ins w:id="81" w:author="Chris Burns" w:date="2025-05-07T14:48:00Z" w16du:dateUtc="2025-05-07T18:48:00Z">
        <w:r>
          <w:rPr>
            <w:rFonts w:asciiTheme="minorHAnsi" w:hAnsiTheme="minorHAnsi" w:cstheme="minorHAnsi"/>
            <w:b/>
            <w:sz w:val="22"/>
            <w:szCs w:val="22"/>
          </w:rPr>
          <w:t>S</w:t>
        </w:r>
      </w:ins>
      <w:ins w:id="82" w:author="Chris Burns" w:date="2025-05-07T14:46:00Z" w16du:dateUtc="2025-05-07T18:46:00Z">
        <w:r w:rsidRPr="00004BEC">
          <w:rPr>
            <w:rPrChange w:id="83" w:author="Chris Burns" w:date="2025-05-07T14:46:00Z" w16du:dateUtc="2025-05-07T18:46:00Z">
              <w:rPr>
                <w:rStyle w:val="Hyperlink"/>
                <w:rFonts w:asciiTheme="minorHAnsi" w:hAnsiTheme="minorHAnsi" w:cstheme="minorHAnsi"/>
                <w:b/>
                <w:sz w:val="22"/>
                <w:szCs w:val="22"/>
              </w:rPr>
            </w:rPrChange>
          </w:rPr>
          <w:t>elf-</w:t>
        </w:r>
      </w:ins>
      <w:ins w:id="84" w:author="Chris Burns" w:date="2025-05-07T14:48:00Z" w16du:dateUtc="2025-05-07T18:48:00Z">
        <w:r>
          <w:rPr>
            <w:rFonts w:asciiTheme="minorHAnsi" w:hAnsiTheme="minorHAnsi" w:cstheme="minorHAnsi"/>
            <w:b/>
            <w:sz w:val="22"/>
            <w:szCs w:val="22"/>
          </w:rPr>
          <w:t>L</w:t>
        </w:r>
      </w:ins>
      <w:ins w:id="85" w:author="Chris Burns" w:date="2025-05-07T14:46:00Z" w16du:dateUtc="2025-05-07T18:46:00Z">
        <w:r w:rsidRPr="00004BEC">
          <w:rPr>
            <w:rPrChange w:id="86" w:author="Chris Burns" w:date="2025-05-07T14:46:00Z" w16du:dateUtc="2025-05-07T18:46:00Z">
              <w:rPr>
                <w:rStyle w:val="Hyperlink"/>
                <w:rFonts w:asciiTheme="minorHAnsi" w:hAnsiTheme="minorHAnsi" w:cstheme="minorHAnsi"/>
                <w:b/>
                <w:sz w:val="22"/>
                <w:szCs w:val="22"/>
              </w:rPr>
            </w:rPrChange>
          </w:rPr>
          <w:t>eveling underlayment</w:t>
        </w:r>
      </w:ins>
      <w:r w:rsidR="008327B3" w:rsidRPr="00405728">
        <w:rPr>
          <w:rFonts w:asciiTheme="minorHAnsi" w:hAnsiTheme="minorHAnsi" w:cstheme="minorHAnsi"/>
          <w:b/>
          <w:color w:val="0070C0"/>
          <w:sz w:val="22"/>
          <w:szCs w:val="22"/>
        </w:rPr>
        <w:t>:  </w:t>
      </w:r>
      <w:hyperlink r:id="rId17" w:history="1">
        <w:r w:rsidR="008327B3" w:rsidRPr="00405728">
          <w:rPr>
            <w:rStyle w:val="Hyperlink"/>
            <w:rFonts w:asciiTheme="minorHAnsi" w:hAnsiTheme="minorHAnsi" w:cstheme="minorHAnsi"/>
            <w:b/>
            <w:sz w:val="22"/>
            <w:szCs w:val="22"/>
          </w:rPr>
          <w:t>www.tecspecialty.com</w:t>
        </w:r>
      </w:hyperlink>
      <w:r w:rsidR="008327B3" w:rsidRPr="00405728">
        <w:rPr>
          <w:rFonts w:asciiTheme="minorHAnsi" w:hAnsiTheme="minorHAnsi" w:cstheme="minorHAnsi"/>
          <w:b/>
          <w:color w:val="0070C0"/>
          <w:sz w:val="22"/>
          <w:szCs w:val="22"/>
        </w:rPr>
        <w:t xml:space="preserve">.  </w:t>
      </w:r>
    </w:p>
    <w:p w14:paraId="45BA4554" w14:textId="77777777" w:rsidR="00E96EA2" w:rsidRDefault="00004BEC" w:rsidP="00004BEC">
      <w:pPr>
        <w:pStyle w:val="CSILevel3"/>
        <w:numPr>
          <w:ilvl w:val="3"/>
          <w:numId w:val="23"/>
        </w:numPr>
        <w:rPr>
          <w:ins w:id="87" w:author="Chris Burns" w:date="2025-05-08T11:23:00Z" w16du:dateUtc="2025-05-08T15:23:00Z"/>
          <w:rFonts w:asciiTheme="minorHAnsi" w:hAnsiTheme="minorHAnsi" w:cstheme="minorHAnsi"/>
          <w:sz w:val="22"/>
          <w:szCs w:val="22"/>
        </w:rPr>
      </w:pPr>
      <w:ins w:id="88" w:author="Chris Burns" w:date="2025-05-07T14:52:00Z" w16du:dateUtc="2025-05-07T18:52:00Z">
        <w:r w:rsidRPr="00A50AFA">
          <w:rPr>
            <w:rFonts w:asciiTheme="minorHAnsi" w:hAnsiTheme="minorHAnsi" w:cstheme="minorHAnsi"/>
            <w:b/>
            <w:sz w:val="22"/>
            <w:szCs w:val="22"/>
          </w:rPr>
          <w:t>High-flow</w:t>
        </w:r>
        <w:r w:rsidRPr="00A50AFA">
          <w:rPr>
            <w:rFonts w:asciiTheme="minorHAnsi" w:hAnsiTheme="minorHAnsi" w:cstheme="minorHAnsi"/>
            <w:sz w:val="22"/>
            <w:szCs w:val="22"/>
          </w:rPr>
          <w:t xml:space="preserve">, calcium aluminate-based, self-leveling underlayment that provides an extremely smooth surface.  </w:t>
        </w:r>
      </w:ins>
    </w:p>
    <w:p w14:paraId="6B445A7B" w14:textId="4B2E2E7D" w:rsidR="00004BEC" w:rsidRPr="008F5EFF" w:rsidRDefault="00004BEC" w:rsidP="00004BEC">
      <w:pPr>
        <w:pStyle w:val="CSILevel3"/>
        <w:numPr>
          <w:ilvl w:val="3"/>
          <w:numId w:val="23"/>
        </w:numPr>
        <w:rPr>
          <w:ins w:id="89" w:author="Chris Burns" w:date="2025-05-07T14:52:00Z" w16du:dateUtc="2025-05-07T18:52:00Z"/>
          <w:rFonts w:asciiTheme="minorHAnsi" w:hAnsiTheme="minorHAnsi" w:cstheme="minorHAnsi"/>
          <w:sz w:val="22"/>
          <w:szCs w:val="22"/>
        </w:rPr>
      </w:pPr>
      <w:ins w:id="90" w:author="Chris Burns" w:date="2025-05-07T14:52:00Z" w16du:dateUtc="2025-05-07T18:52:00Z">
        <w:r w:rsidRPr="00A50AFA">
          <w:rPr>
            <w:rFonts w:asciiTheme="minorHAnsi" w:hAnsiTheme="minorHAnsi" w:cstheme="minorHAnsi"/>
            <w:sz w:val="22"/>
            <w:szCs w:val="22"/>
          </w:rPr>
          <w:t xml:space="preserve">28 Day Compressive Strength minimum 4500 psi.  28 Day Flexural Strength minimum </w:t>
        </w:r>
        <w:r>
          <w:rPr>
            <w:rFonts w:asciiTheme="minorHAnsi" w:hAnsiTheme="minorHAnsi" w:cstheme="minorHAnsi"/>
            <w:sz w:val="22"/>
            <w:szCs w:val="22"/>
          </w:rPr>
          <w:t>2</w:t>
        </w:r>
        <w:r w:rsidRPr="00A50AFA">
          <w:rPr>
            <w:rFonts w:asciiTheme="minorHAnsi" w:hAnsiTheme="minorHAnsi" w:cstheme="minorHAnsi"/>
            <w:sz w:val="22"/>
            <w:szCs w:val="22"/>
          </w:rPr>
          <w:t xml:space="preserve">000 psi.  </w:t>
        </w:r>
        <w:r>
          <w:rPr>
            <w:rFonts w:asciiTheme="minorHAnsi" w:hAnsiTheme="minorHAnsi" w:cstheme="minorHAnsi"/>
            <w:sz w:val="22"/>
            <w:szCs w:val="22"/>
          </w:rPr>
          <w:t xml:space="preserve">Install moisture sensitive floor covering in 15 hours; ceramic tile in 2-3 hours. No need for additional sanding.  </w:t>
        </w:r>
        <w:r w:rsidRPr="00A50AFA">
          <w:rPr>
            <w:rFonts w:asciiTheme="minorHAnsi" w:hAnsiTheme="minorHAnsi" w:cstheme="minorHAnsi"/>
            <w:sz w:val="22"/>
            <w:szCs w:val="22"/>
          </w:rPr>
          <w:t xml:space="preserve">Walkable hardness in 2-3 hours.  </w:t>
        </w:r>
        <w:r>
          <w:rPr>
            <w:rFonts w:asciiTheme="minorHAnsi" w:hAnsiTheme="minorHAnsi" w:cstheme="minorHAnsi"/>
            <w:sz w:val="22"/>
            <w:szCs w:val="22"/>
          </w:rPr>
          <w:t>T</w:t>
        </w:r>
        <w:r w:rsidRPr="00A50AFA">
          <w:rPr>
            <w:rFonts w:asciiTheme="minorHAnsi" w:hAnsiTheme="minorHAnsi" w:cstheme="minorHAnsi"/>
            <w:sz w:val="22"/>
            <w:szCs w:val="22"/>
          </w:rPr>
          <w:t>hickness</w:t>
        </w:r>
        <w:r>
          <w:rPr>
            <w:rFonts w:asciiTheme="minorHAnsi" w:hAnsiTheme="minorHAnsi" w:cstheme="minorHAnsi"/>
            <w:sz w:val="22"/>
            <w:szCs w:val="22"/>
          </w:rPr>
          <w:t xml:space="preserve"> range limits: ⅟</w:t>
        </w:r>
        <w:r w:rsidRPr="00665D0F">
          <w:rPr>
            <w:rFonts w:asciiTheme="minorHAnsi" w:hAnsiTheme="minorHAnsi" w:cstheme="minorHAnsi"/>
            <w:sz w:val="14"/>
            <w:szCs w:val="14"/>
          </w:rPr>
          <w:t>16</w:t>
        </w:r>
        <w:r>
          <w:rPr>
            <w:rFonts w:asciiTheme="minorHAnsi" w:hAnsiTheme="minorHAnsi" w:cstheme="minorHAnsi"/>
            <w:sz w:val="22"/>
            <w:szCs w:val="22"/>
          </w:rPr>
          <w:t xml:space="preserve">” - </w:t>
        </w:r>
        <w:r w:rsidRPr="00A50AFA">
          <w:rPr>
            <w:rFonts w:asciiTheme="minorHAnsi" w:hAnsiTheme="minorHAnsi" w:cstheme="minorHAnsi"/>
            <w:sz w:val="22"/>
            <w:szCs w:val="22"/>
          </w:rPr>
          <w:t xml:space="preserve"> </w:t>
        </w:r>
        <w:r>
          <w:rPr>
            <w:rFonts w:asciiTheme="minorHAnsi" w:hAnsiTheme="minorHAnsi" w:cstheme="minorHAnsi"/>
            <w:sz w:val="22"/>
            <w:szCs w:val="22"/>
          </w:rPr>
          <w:t>2”</w:t>
        </w:r>
        <w:r w:rsidRPr="00A50AFA">
          <w:rPr>
            <w:rFonts w:asciiTheme="minorHAnsi" w:hAnsiTheme="minorHAnsi" w:cstheme="minorHAnsi"/>
            <w:sz w:val="22"/>
            <w:szCs w:val="22"/>
          </w:rPr>
          <w:t xml:space="preserve">" neat. </w:t>
        </w:r>
        <w:r>
          <w:rPr>
            <w:rFonts w:asciiTheme="minorHAnsi" w:hAnsiTheme="minorHAnsi" w:cstheme="minorHAnsi"/>
            <w:sz w:val="22"/>
            <w:szCs w:val="22"/>
          </w:rPr>
          <w:t>Ten</w:t>
        </w:r>
        <w:r w:rsidRPr="00A50AFA">
          <w:rPr>
            <w:rFonts w:asciiTheme="minorHAnsi" w:hAnsiTheme="minorHAnsi" w:cstheme="minorHAnsi"/>
            <w:sz w:val="22"/>
            <w:szCs w:val="22"/>
          </w:rPr>
          <w:t xml:space="preserve">-year Product </w:t>
        </w:r>
        <w:r>
          <w:rPr>
            <w:rFonts w:asciiTheme="minorHAnsi" w:hAnsiTheme="minorHAnsi" w:cstheme="minorHAnsi"/>
            <w:sz w:val="22"/>
            <w:szCs w:val="22"/>
          </w:rPr>
          <w:t xml:space="preserve">Limited </w:t>
        </w:r>
        <w:r w:rsidRPr="00A50AFA">
          <w:rPr>
            <w:rFonts w:asciiTheme="minorHAnsi" w:hAnsiTheme="minorHAnsi" w:cstheme="minorHAnsi"/>
            <w:sz w:val="22"/>
            <w:szCs w:val="22"/>
          </w:rPr>
          <w:t xml:space="preserve">Warranty; </w:t>
        </w:r>
      </w:ins>
      <w:ins w:id="91" w:author="Chris Burns" w:date="2025-05-07T14:53:00Z" w16du:dateUtc="2025-05-07T18:53:00Z">
        <w:r>
          <w:rPr>
            <w:rFonts w:asciiTheme="minorHAnsi" w:hAnsiTheme="minorHAnsi" w:cstheme="minorHAnsi"/>
            <w:sz w:val="22"/>
            <w:szCs w:val="22"/>
          </w:rPr>
          <w:t xml:space="preserve">one </w:t>
        </w:r>
      </w:ins>
      <w:ins w:id="92" w:author="Chris Burns" w:date="2025-05-07T14:52:00Z" w16du:dateUtc="2025-05-07T18:52:00Z">
        <w:r w:rsidRPr="00A50AFA">
          <w:rPr>
            <w:rFonts w:asciiTheme="minorHAnsi" w:hAnsiTheme="minorHAnsi" w:cstheme="minorHAnsi"/>
            <w:sz w:val="22"/>
            <w:szCs w:val="22"/>
          </w:rPr>
          <w:t xml:space="preserve">component of </w:t>
        </w:r>
        <w:r w:rsidRPr="00004BEC">
          <w:rPr>
            <w:rFonts w:asciiTheme="minorHAnsi" w:hAnsiTheme="minorHAnsi" w:cstheme="minorHAnsi"/>
            <w:b/>
            <w:sz w:val="22"/>
            <w:szCs w:val="22"/>
          </w:rPr>
          <w:t xml:space="preserve"> </w:t>
        </w:r>
        <w:r w:rsidRPr="00845ECD">
          <w:rPr>
            <w:rFonts w:asciiTheme="minorHAnsi" w:hAnsiTheme="minorHAnsi" w:cstheme="minorHAnsi"/>
            <w:b/>
            <w:sz w:val="22"/>
            <w:szCs w:val="22"/>
          </w:rPr>
          <w:t xml:space="preserve">TEC </w:t>
        </w:r>
        <w:r>
          <w:rPr>
            <w:rFonts w:asciiTheme="minorHAnsi" w:eastAsia="MS Mincho" w:hAnsiTheme="minorHAnsi" w:cstheme="minorHAnsi"/>
            <w:b/>
            <w:sz w:val="22"/>
            <w:szCs w:val="22"/>
          </w:rPr>
          <w:t>Lifetime Flooring Adhesive</w:t>
        </w:r>
        <w:r w:rsidRPr="00004BEC">
          <w:rPr>
            <w:rFonts w:asciiTheme="minorHAnsi" w:eastAsia="MS Mincho" w:hAnsiTheme="minorHAnsi" w:cstheme="minorHAnsi"/>
            <w:sz w:val="22"/>
            <w:szCs w:val="22"/>
          </w:rPr>
          <w:t xml:space="preserve"> </w:t>
        </w:r>
        <w:r w:rsidRPr="00845ECD">
          <w:rPr>
            <w:rFonts w:asciiTheme="minorHAnsi" w:eastAsia="MS Mincho" w:hAnsiTheme="minorHAnsi" w:cstheme="minorHAnsi"/>
            <w:sz w:val="22"/>
            <w:szCs w:val="22"/>
          </w:rPr>
          <w:t>Limited Warranty</w:t>
        </w:r>
      </w:ins>
    </w:p>
    <w:p w14:paraId="238A4A5C" w14:textId="77777777" w:rsidR="00004BEC" w:rsidRDefault="00004BEC" w:rsidP="00004BEC">
      <w:pPr>
        <w:pStyle w:val="CSILevel5"/>
        <w:ind w:left="2160"/>
        <w:rPr>
          <w:ins w:id="93" w:author="Chris Burns" w:date="2025-05-07T14:52:00Z" w16du:dateUtc="2025-05-07T18:52:00Z"/>
          <w:rFonts w:asciiTheme="minorHAnsi" w:hAnsiTheme="minorHAnsi" w:cstheme="minorHAnsi"/>
          <w:b/>
          <w:sz w:val="22"/>
          <w:szCs w:val="22"/>
        </w:rPr>
      </w:pPr>
    </w:p>
    <w:p w14:paraId="2697DEE4" w14:textId="77777777" w:rsidR="00004BEC" w:rsidRPr="00004BEC" w:rsidRDefault="00004BEC">
      <w:pPr>
        <w:pStyle w:val="CSILevel5"/>
        <w:ind w:left="2160"/>
        <w:rPr>
          <w:ins w:id="94" w:author="Chris Burns" w:date="2025-05-07T14:47:00Z" w16du:dateUtc="2025-05-07T18:47:00Z"/>
          <w:rFonts w:asciiTheme="minorHAnsi" w:hAnsiTheme="minorHAnsi" w:cstheme="minorHAnsi"/>
          <w:b/>
          <w:sz w:val="22"/>
          <w:szCs w:val="22"/>
          <w:rPrChange w:id="95" w:author="Chris Burns" w:date="2025-05-07T14:47:00Z" w16du:dateUtc="2025-05-07T18:47:00Z">
            <w:rPr>
              <w:ins w:id="96" w:author="Chris Burns" w:date="2025-05-07T14:47:00Z" w16du:dateUtc="2025-05-07T18:47:00Z"/>
              <w:rFonts w:asciiTheme="minorHAnsi" w:hAnsiTheme="minorHAnsi" w:cstheme="minorHAnsi"/>
              <w:b/>
              <w:color w:val="0070C0"/>
              <w:sz w:val="22"/>
              <w:szCs w:val="22"/>
            </w:rPr>
          </w:rPrChange>
        </w:rPr>
        <w:pPrChange w:id="97" w:author="Chris Burns" w:date="2025-05-07T14:52:00Z" w16du:dateUtc="2025-05-07T18:52:00Z">
          <w:pPr>
            <w:pStyle w:val="CSILevel5"/>
            <w:numPr>
              <w:numId w:val="23"/>
            </w:numPr>
            <w:ind w:left="2160" w:hanging="720"/>
          </w:pPr>
        </w:pPrChange>
      </w:pPr>
    </w:p>
    <w:p w14:paraId="0B6C2C64" w14:textId="77777777" w:rsidR="00004BEC" w:rsidRPr="00845ECD" w:rsidRDefault="00004BEC" w:rsidP="00004BEC">
      <w:pPr>
        <w:pStyle w:val="CSILevel5"/>
        <w:numPr>
          <w:ilvl w:val="0"/>
          <w:numId w:val="23"/>
        </w:numPr>
        <w:ind w:left="2160" w:hanging="720"/>
        <w:rPr>
          <w:ins w:id="98" w:author="Chris Burns" w:date="2025-05-07T14:48:00Z" w16du:dateUtc="2025-05-07T18:48:00Z"/>
          <w:rFonts w:asciiTheme="minorHAnsi" w:hAnsiTheme="minorHAnsi" w:cstheme="minorHAnsi"/>
          <w:b/>
          <w:sz w:val="22"/>
          <w:szCs w:val="22"/>
        </w:rPr>
      </w:pPr>
      <w:ins w:id="99" w:author="Chris Burns" w:date="2025-05-07T14:47:00Z" w16du:dateUtc="2025-05-07T18:47:00Z">
        <w:r>
          <w:rPr>
            <w:rFonts w:asciiTheme="minorHAnsi" w:hAnsiTheme="minorHAnsi" w:cstheme="minorHAnsi"/>
            <w:b/>
            <w:color w:val="0070C0"/>
            <w:sz w:val="22"/>
            <w:szCs w:val="22"/>
          </w:rPr>
          <w:t>TEC Specialty Products LLC; TEC Level Set LW-60 Ultra-Lightweight Self-Leveling Underlayment</w:t>
        </w:r>
      </w:ins>
      <w:ins w:id="100" w:author="Chris Burns" w:date="2025-05-07T14:48:00Z" w16du:dateUtc="2025-05-07T18:48:00Z">
        <w:r>
          <w:rPr>
            <w:rFonts w:asciiTheme="minorHAnsi" w:hAnsiTheme="minorHAnsi" w:cstheme="minorHAnsi"/>
            <w:b/>
            <w:color w:val="0070C0"/>
            <w:sz w:val="22"/>
            <w:szCs w:val="22"/>
          </w:rPr>
          <w:t xml:space="preserve">:  </w:t>
        </w:r>
        <w:r>
          <w:fldChar w:fldCharType="begin"/>
        </w:r>
        <w:r>
          <w:instrText>HYPERLINK "http://www.tecspecialty.com"</w:instrText>
        </w:r>
        <w:r>
          <w:fldChar w:fldCharType="separate"/>
        </w:r>
        <w:r w:rsidRPr="00405728">
          <w:rPr>
            <w:rStyle w:val="Hyperlink"/>
            <w:rFonts w:asciiTheme="minorHAnsi" w:hAnsiTheme="minorHAnsi" w:cstheme="minorHAnsi"/>
            <w:b/>
            <w:sz w:val="22"/>
            <w:szCs w:val="22"/>
          </w:rPr>
          <w:t>www.tecspecialty.com</w:t>
        </w:r>
        <w:r>
          <w:fldChar w:fldCharType="end"/>
        </w:r>
        <w:r w:rsidRPr="00405728">
          <w:rPr>
            <w:rFonts w:asciiTheme="minorHAnsi" w:hAnsiTheme="minorHAnsi" w:cstheme="minorHAnsi"/>
            <w:b/>
            <w:color w:val="0070C0"/>
            <w:sz w:val="22"/>
            <w:szCs w:val="22"/>
          </w:rPr>
          <w:t xml:space="preserve">.  </w:t>
        </w:r>
      </w:ins>
    </w:p>
    <w:p w14:paraId="2491CBB3" w14:textId="3088B998" w:rsidR="00004BEC" w:rsidRPr="00661BEA" w:rsidRDefault="004257C6">
      <w:pPr>
        <w:pStyle w:val="ListParagraph"/>
        <w:numPr>
          <w:ilvl w:val="3"/>
          <w:numId w:val="23"/>
        </w:numPr>
        <w:rPr>
          <w:ins w:id="101" w:author="Chris Burns" w:date="2025-05-07T14:55:00Z" w16du:dateUtc="2025-05-07T18:55:00Z"/>
          <w:rFonts w:cstheme="minorHAnsi"/>
          <w:sz w:val="22"/>
          <w:szCs w:val="22"/>
          <w:rPrChange w:id="102" w:author="Chris Burns" w:date="2025-05-07T14:57:00Z" w16du:dateUtc="2025-05-07T18:57:00Z">
            <w:rPr>
              <w:ins w:id="103" w:author="Chris Burns" w:date="2025-05-07T14:55:00Z" w16du:dateUtc="2025-05-07T18:55:00Z"/>
            </w:rPr>
          </w:rPrChange>
        </w:rPr>
        <w:pPrChange w:id="104" w:author="Chris Burns" w:date="2025-05-07T14:57:00Z" w16du:dateUtc="2025-05-07T18:57:00Z">
          <w:pPr>
            <w:pStyle w:val="CSILevel3"/>
            <w:numPr>
              <w:numId w:val="23"/>
            </w:numPr>
            <w:ind w:left="2970"/>
          </w:pPr>
        </w:pPrChange>
      </w:pPr>
      <w:ins w:id="105" w:author="Chris Burns" w:date="2025-05-07T14:57:00Z" w16du:dateUtc="2025-05-07T18:57:00Z">
        <w:r>
          <w:rPr>
            <w:rFonts w:eastAsia="Arial" w:cstheme="minorHAnsi"/>
            <w:sz w:val="22"/>
            <w:szCs w:val="22"/>
          </w:rPr>
          <w:t>L</w:t>
        </w:r>
        <w:r w:rsidR="00661BEA" w:rsidRPr="00661BEA">
          <w:rPr>
            <w:rFonts w:eastAsia="Arial" w:cstheme="minorHAnsi"/>
            <w:sz w:val="22"/>
            <w:szCs w:val="22"/>
            <w:rPrChange w:id="106" w:author="Chris Burns" w:date="2025-05-07T14:57:00Z" w16du:dateUtc="2025-05-07T18:57:00Z">
              <w:rPr/>
            </w:rPrChange>
          </w:rPr>
          <w:t>ightweight, calcium aluminate-based self-leveling underlayment. Ideal for load-bearing structures</w:t>
        </w:r>
      </w:ins>
      <w:ins w:id="107" w:author="Chris Burns" w:date="2025-05-07T14:58:00Z" w16du:dateUtc="2025-05-07T18:58:00Z">
        <w:r w:rsidR="00FE304E">
          <w:rPr>
            <w:rFonts w:eastAsia="Arial" w:cstheme="minorHAnsi"/>
            <w:sz w:val="22"/>
            <w:szCs w:val="22"/>
          </w:rPr>
          <w:t>. F</w:t>
        </w:r>
      </w:ins>
      <w:ins w:id="108" w:author="Chris Burns" w:date="2025-05-07T14:57:00Z" w16du:dateUtc="2025-05-07T18:57:00Z">
        <w:r w:rsidR="00661BEA" w:rsidRPr="00661BEA">
          <w:rPr>
            <w:rFonts w:eastAsia="Arial" w:cstheme="minorHAnsi"/>
            <w:sz w:val="22"/>
            <w:szCs w:val="22"/>
            <w:rPrChange w:id="109" w:author="Chris Burns" w:date="2025-05-07T14:57:00Z" w16du:dateUtc="2025-05-07T18:57:00Z">
              <w:rPr/>
            </w:rPrChange>
          </w:rPr>
          <w:t>lat, smooth, durable surface for flooring installations at half the weight of traditional portland cement or gypsum-based options—just 60 pounds per cubic foot.</w:t>
        </w:r>
      </w:ins>
      <w:ins w:id="110" w:author="Chris Burns" w:date="2025-05-07T14:53:00Z" w16du:dateUtc="2025-05-07T18:53:00Z">
        <w:r w:rsidR="00004BEC" w:rsidRPr="00661BEA">
          <w:rPr>
            <w:rFonts w:eastAsia="Arial" w:cstheme="minorHAnsi"/>
            <w:sz w:val="22"/>
            <w:szCs w:val="22"/>
            <w:rPrChange w:id="111" w:author="Chris Burns" w:date="2025-05-07T14:57:00Z" w16du:dateUtc="2025-05-07T18:57:00Z">
              <w:rPr/>
            </w:rPrChange>
          </w:rPr>
          <w:t xml:space="preserve">  </w:t>
        </w:r>
      </w:ins>
    </w:p>
    <w:p w14:paraId="28A0169A" w14:textId="7A01F278" w:rsidR="00004BEC" w:rsidRPr="00AB16BF" w:rsidRDefault="00004BEC" w:rsidP="00004BEC">
      <w:pPr>
        <w:pStyle w:val="CSILevel3"/>
        <w:numPr>
          <w:ilvl w:val="3"/>
          <w:numId w:val="23"/>
        </w:numPr>
        <w:rPr>
          <w:ins w:id="112" w:author="Chris Burns" w:date="2025-05-08T11:23:00Z" w16du:dateUtc="2025-05-08T15:23:00Z"/>
          <w:rFonts w:asciiTheme="minorHAnsi" w:hAnsiTheme="minorHAnsi" w:cstheme="minorHAnsi"/>
          <w:b/>
          <w:bCs/>
          <w:sz w:val="22"/>
          <w:szCs w:val="22"/>
          <w:rPrChange w:id="113" w:author="Chris Burns" w:date="2025-05-08T11:36:00Z" w16du:dateUtc="2025-05-08T15:36:00Z">
            <w:rPr>
              <w:ins w:id="114" w:author="Chris Burns" w:date="2025-05-08T11:23:00Z" w16du:dateUtc="2025-05-08T15:23:00Z"/>
              <w:rFonts w:asciiTheme="minorHAnsi" w:eastAsia="MS Mincho" w:hAnsiTheme="minorHAnsi" w:cstheme="minorHAnsi"/>
              <w:sz w:val="22"/>
              <w:szCs w:val="22"/>
            </w:rPr>
          </w:rPrChange>
        </w:rPr>
      </w:pPr>
      <w:ins w:id="115" w:author="Chris Burns" w:date="2025-05-07T14:53:00Z" w16du:dateUtc="2025-05-07T18:53:00Z">
        <w:r w:rsidRPr="00A50AFA">
          <w:rPr>
            <w:rFonts w:asciiTheme="minorHAnsi" w:hAnsiTheme="minorHAnsi" w:cstheme="minorHAnsi"/>
            <w:sz w:val="22"/>
            <w:szCs w:val="22"/>
          </w:rPr>
          <w:t>28 Day Compressive Strength minimum 4</w:t>
        </w:r>
      </w:ins>
      <w:ins w:id="116" w:author="Chris Burns" w:date="2025-05-07T14:59:00Z" w16du:dateUtc="2025-05-07T18:59:00Z">
        <w:r w:rsidR="00FE304E">
          <w:rPr>
            <w:rFonts w:asciiTheme="minorHAnsi" w:hAnsiTheme="minorHAnsi" w:cstheme="minorHAnsi"/>
            <w:sz w:val="22"/>
            <w:szCs w:val="22"/>
          </w:rPr>
          <w:t>0</w:t>
        </w:r>
      </w:ins>
      <w:ins w:id="117" w:author="Chris Burns" w:date="2025-05-07T14:53:00Z" w16du:dateUtc="2025-05-07T18:53:00Z">
        <w:r w:rsidRPr="00A50AFA">
          <w:rPr>
            <w:rFonts w:asciiTheme="minorHAnsi" w:hAnsiTheme="minorHAnsi" w:cstheme="minorHAnsi"/>
            <w:sz w:val="22"/>
            <w:szCs w:val="22"/>
          </w:rPr>
          <w:t xml:space="preserve">00 psi.  28 Day Flexural Strength minimum </w:t>
        </w:r>
      </w:ins>
      <w:ins w:id="118" w:author="Chris Burns" w:date="2025-05-07T15:00:00Z" w16du:dateUtc="2025-05-07T19:00:00Z">
        <w:r w:rsidR="00FE304E">
          <w:rPr>
            <w:rFonts w:asciiTheme="minorHAnsi" w:hAnsiTheme="minorHAnsi" w:cstheme="minorHAnsi"/>
            <w:sz w:val="22"/>
            <w:szCs w:val="22"/>
          </w:rPr>
          <w:t>11</w:t>
        </w:r>
      </w:ins>
      <w:ins w:id="119" w:author="Chris Burns" w:date="2025-05-07T14:53:00Z" w16du:dateUtc="2025-05-07T18:53:00Z">
        <w:r w:rsidRPr="00A50AFA">
          <w:rPr>
            <w:rFonts w:asciiTheme="minorHAnsi" w:hAnsiTheme="minorHAnsi" w:cstheme="minorHAnsi"/>
            <w:sz w:val="22"/>
            <w:szCs w:val="22"/>
          </w:rPr>
          <w:t xml:space="preserve">00 psi.  </w:t>
        </w:r>
        <w:r>
          <w:rPr>
            <w:rFonts w:asciiTheme="minorHAnsi" w:hAnsiTheme="minorHAnsi" w:cstheme="minorHAnsi"/>
            <w:sz w:val="22"/>
            <w:szCs w:val="22"/>
          </w:rPr>
          <w:t>Install moisture sensitive floor covering in 1</w:t>
        </w:r>
      </w:ins>
      <w:ins w:id="120" w:author="Chris Burns" w:date="2025-05-07T15:00:00Z" w16du:dateUtc="2025-05-07T19:00:00Z">
        <w:r w:rsidR="00FE304E">
          <w:rPr>
            <w:rFonts w:asciiTheme="minorHAnsi" w:hAnsiTheme="minorHAnsi" w:cstheme="minorHAnsi"/>
            <w:sz w:val="22"/>
            <w:szCs w:val="22"/>
          </w:rPr>
          <w:t>6-24</w:t>
        </w:r>
      </w:ins>
      <w:ins w:id="121" w:author="Chris Burns" w:date="2025-05-07T14:53:00Z" w16du:dateUtc="2025-05-07T18:53:00Z">
        <w:r>
          <w:rPr>
            <w:rFonts w:asciiTheme="minorHAnsi" w:hAnsiTheme="minorHAnsi" w:cstheme="minorHAnsi"/>
            <w:sz w:val="22"/>
            <w:szCs w:val="22"/>
          </w:rPr>
          <w:t xml:space="preserve"> hours; ceramic tile in </w:t>
        </w:r>
      </w:ins>
      <w:ins w:id="122" w:author="Chris Burns" w:date="2025-05-07T15:00:00Z" w16du:dateUtc="2025-05-07T19:00:00Z">
        <w:r w:rsidR="00FE304E">
          <w:rPr>
            <w:rFonts w:asciiTheme="minorHAnsi" w:hAnsiTheme="minorHAnsi" w:cstheme="minorHAnsi"/>
            <w:sz w:val="22"/>
            <w:szCs w:val="22"/>
          </w:rPr>
          <w:t>4</w:t>
        </w:r>
      </w:ins>
      <w:ins w:id="123" w:author="Chris Burns" w:date="2025-05-07T14:53:00Z" w16du:dateUtc="2025-05-07T18:53:00Z">
        <w:r>
          <w:rPr>
            <w:rFonts w:asciiTheme="minorHAnsi" w:hAnsiTheme="minorHAnsi" w:cstheme="minorHAnsi"/>
            <w:sz w:val="22"/>
            <w:szCs w:val="22"/>
          </w:rPr>
          <w:t xml:space="preserve"> hours.  </w:t>
        </w:r>
        <w:r w:rsidRPr="00A50AFA">
          <w:rPr>
            <w:rFonts w:asciiTheme="minorHAnsi" w:hAnsiTheme="minorHAnsi" w:cstheme="minorHAnsi"/>
            <w:sz w:val="22"/>
            <w:szCs w:val="22"/>
          </w:rPr>
          <w:t xml:space="preserve">Walkable hardness in </w:t>
        </w:r>
      </w:ins>
      <w:ins w:id="124" w:author="Chris Burns" w:date="2025-05-07T15:00:00Z" w16du:dateUtc="2025-05-07T19:00:00Z">
        <w:r w:rsidR="00FE304E">
          <w:rPr>
            <w:rFonts w:asciiTheme="minorHAnsi" w:hAnsiTheme="minorHAnsi" w:cstheme="minorHAnsi"/>
            <w:sz w:val="22"/>
            <w:szCs w:val="22"/>
          </w:rPr>
          <w:t>3-4</w:t>
        </w:r>
      </w:ins>
      <w:ins w:id="125" w:author="Chris Burns" w:date="2025-05-07T14:53:00Z" w16du:dateUtc="2025-05-07T18:53:00Z">
        <w:r w:rsidRPr="00A50AFA">
          <w:rPr>
            <w:rFonts w:asciiTheme="minorHAnsi" w:hAnsiTheme="minorHAnsi" w:cstheme="minorHAnsi"/>
            <w:sz w:val="22"/>
            <w:szCs w:val="22"/>
          </w:rPr>
          <w:t xml:space="preserve"> hours.  </w:t>
        </w:r>
        <w:r>
          <w:rPr>
            <w:rFonts w:asciiTheme="minorHAnsi" w:hAnsiTheme="minorHAnsi" w:cstheme="minorHAnsi"/>
            <w:sz w:val="22"/>
            <w:szCs w:val="22"/>
          </w:rPr>
          <w:t>T</w:t>
        </w:r>
        <w:r w:rsidRPr="00A50AFA">
          <w:rPr>
            <w:rFonts w:asciiTheme="minorHAnsi" w:hAnsiTheme="minorHAnsi" w:cstheme="minorHAnsi"/>
            <w:sz w:val="22"/>
            <w:szCs w:val="22"/>
          </w:rPr>
          <w:t>hickness</w:t>
        </w:r>
        <w:r>
          <w:rPr>
            <w:rFonts w:asciiTheme="minorHAnsi" w:hAnsiTheme="minorHAnsi" w:cstheme="minorHAnsi"/>
            <w:sz w:val="22"/>
            <w:szCs w:val="22"/>
          </w:rPr>
          <w:t xml:space="preserve"> range limits: ⅟</w:t>
        </w:r>
      </w:ins>
      <w:ins w:id="126" w:author="Chris Burns" w:date="2025-05-07T15:01:00Z" w16du:dateUtc="2025-05-07T19:01:00Z">
        <w:r w:rsidR="00FE304E">
          <w:rPr>
            <w:rFonts w:asciiTheme="minorHAnsi" w:hAnsiTheme="minorHAnsi" w:cstheme="minorHAnsi"/>
            <w:sz w:val="14"/>
            <w:szCs w:val="14"/>
          </w:rPr>
          <w:t>4</w:t>
        </w:r>
      </w:ins>
      <w:ins w:id="127" w:author="Chris Burns" w:date="2025-05-07T14:53:00Z" w16du:dateUtc="2025-05-07T18:53:00Z">
        <w:r>
          <w:rPr>
            <w:rFonts w:asciiTheme="minorHAnsi" w:hAnsiTheme="minorHAnsi" w:cstheme="minorHAnsi"/>
            <w:sz w:val="22"/>
            <w:szCs w:val="22"/>
          </w:rPr>
          <w:t xml:space="preserve">” - </w:t>
        </w:r>
        <w:r w:rsidRPr="00A50AFA">
          <w:rPr>
            <w:rFonts w:asciiTheme="minorHAnsi" w:hAnsiTheme="minorHAnsi" w:cstheme="minorHAnsi"/>
            <w:sz w:val="22"/>
            <w:szCs w:val="22"/>
          </w:rPr>
          <w:t xml:space="preserve"> </w:t>
        </w:r>
        <w:r>
          <w:rPr>
            <w:rFonts w:asciiTheme="minorHAnsi" w:hAnsiTheme="minorHAnsi" w:cstheme="minorHAnsi"/>
            <w:sz w:val="22"/>
            <w:szCs w:val="22"/>
          </w:rPr>
          <w:t>2”</w:t>
        </w:r>
        <w:r w:rsidRPr="00A50AFA">
          <w:rPr>
            <w:rFonts w:asciiTheme="minorHAnsi" w:hAnsiTheme="minorHAnsi" w:cstheme="minorHAnsi"/>
            <w:sz w:val="22"/>
            <w:szCs w:val="22"/>
          </w:rPr>
          <w:t xml:space="preserve">" neat. </w:t>
        </w:r>
      </w:ins>
      <w:ins w:id="128" w:author="Chris Burns" w:date="2025-05-07T15:01:00Z" w16du:dateUtc="2025-05-07T19:01:00Z">
        <w:r w:rsidR="00FE304E">
          <w:rPr>
            <w:rFonts w:asciiTheme="minorHAnsi" w:hAnsiTheme="minorHAnsi" w:cstheme="minorHAnsi"/>
            <w:sz w:val="22"/>
            <w:szCs w:val="22"/>
          </w:rPr>
          <w:t>Five</w:t>
        </w:r>
      </w:ins>
      <w:ins w:id="129" w:author="Chris Burns" w:date="2025-05-07T14:53:00Z" w16du:dateUtc="2025-05-07T18:53:00Z">
        <w:r w:rsidRPr="00A50AFA">
          <w:rPr>
            <w:rFonts w:asciiTheme="minorHAnsi" w:hAnsiTheme="minorHAnsi" w:cstheme="minorHAnsi"/>
            <w:sz w:val="22"/>
            <w:szCs w:val="22"/>
          </w:rPr>
          <w:t xml:space="preserve">-year Product </w:t>
        </w:r>
        <w:r>
          <w:rPr>
            <w:rFonts w:asciiTheme="minorHAnsi" w:hAnsiTheme="minorHAnsi" w:cstheme="minorHAnsi"/>
            <w:sz w:val="22"/>
            <w:szCs w:val="22"/>
          </w:rPr>
          <w:t xml:space="preserve">Limited </w:t>
        </w:r>
        <w:r w:rsidRPr="00A50AFA">
          <w:rPr>
            <w:rFonts w:asciiTheme="minorHAnsi" w:hAnsiTheme="minorHAnsi" w:cstheme="minorHAnsi"/>
            <w:sz w:val="22"/>
            <w:szCs w:val="22"/>
          </w:rPr>
          <w:t xml:space="preserve">Warranty; component of </w:t>
        </w:r>
        <w:r w:rsidRPr="00004BEC">
          <w:rPr>
            <w:rFonts w:asciiTheme="minorHAnsi" w:hAnsiTheme="minorHAnsi" w:cstheme="minorHAnsi"/>
            <w:b/>
            <w:sz w:val="22"/>
            <w:szCs w:val="22"/>
          </w:rPr>
          <w:t xml:space="preserve"> </w:t>
        </w:r>
        <w:r w:rsidRPr="00845ECD">
          <w:rPr>
            <w:rFonts w:asciiTheme="minorHAnsi" w:hAnsiTheme="minorHAnsi" w:cstheme="minorHAnsi"/>
            <w:b/>
            <w:sz w:val="22"/>
            <w:szCs w:val="22"/>
          </w:rPr>
          <w:t xml:space="preserve">TEC </w:t>
        </w:r>
        <w:r>
          <w:rPr>
            <w:rFonts w:asciiTheme="minorHAnsi" w:eastAsia="MS Mincho" w:hAnsiTheme="minorHAnsi" w:cstheme="minorHAnsi"/>
            <w:b/>
            <w:sz w:val="22"/>
            <w:szCs w:val="22"/>
          </w:rPr>
          <w:t>Lifetime Flooring Adhesive</w:t>
        </w:r>
      </w:ins>
      <w:ins w:id="130" w:author="Chris Burns" w:date="2025-05-08T11:36:00Z" w16du:dateUtc="2025-05-08T15:36:00Z">
        <w:r w:rsidR="00AB16BF">
          <w:rPr>
            <w:rFonts w:asciiTheme="minorHAnsi" w:eastAsia="MS Mincho" w:hAnsiTheme="minorHAnsi" w:cstheme="minorHAnsi"/>
            <w:b/>
            <w:sz w:val="22"/>
            <w:szCs w:val="22"/>
          </w:rPr>
          <w:t xml:space="preserve"> System</w:t>
        </w:r>
      </w:ins>
      <w:ins w:id="131" w:author="Chris Burns" w:date="2025-05-07T14:53:00Z" w16du:dateUtc="2025-05-07T18:53:00Z">
        <w:r w:rsidRPr="00004BEC">
          <w:rPr>
            <w:rFonts w:asciiTheme="minorHAnsi" w:eastAsia="MS Mincho" w:hAnsiTheme="minorHAnsi" w:cstheme="minorHAnsi"/>
            <w:sz w:val="22"/>
            <w:szCs w:val="22"/>
          </w:rPr>
          <w:t xml:space="preserve"> </w:t>
        </w:r>
        <w:r w:rsidRPr="00AB16BF">
          <w:rPr>
            <w:rFonts w:asciiTheme="minorHAnsi" w:eastAsia="MS Mincho" w:hAnsiTheme="minorHAnsi" w:cstheme="minorHAnsi"/>
            <w:b/>
            <w:bCs/>
            <w:sz w:val="22"/>
            <w:szCs w:val="22"/>
            <w:rPrChange w:id="132" w:author="Chris Burns" w:date="2025-05-08T11:36:00Z" w16du:dateUtc="2025-05-08T15:36:00Z">
              <w:rPr>
                <w:rFonts w:asciiTheme="minorHAnsi" w:eastAsia="MS Mincho" w:hAnsiTheme="minorHAnsi" w:cstheme="minorHAnsi"/>
                <w:sz w:val="22"/>
                <w:szCs w:val="22"/>
              </w:rPr>
            </w:rPrChange>
          </w:rPr>
          <w:t>Limited Warranty</w:t>
        </w:r>
      </w:ins>
    </w:p>
    <w:p w14:paraId="6EDF9567" w14:textId="77777777" w:rsidR="00B549FF" w:rsidRPr="002D105F" w:rsidRDefault="00B549FF">
      <w:pPr>
        <w:pStyle w:val="CSILevel3"/>
        <w:numPr>
          <w:ilvl w:val="0"/>
          <w:numId w:val="0"/>
        </w:numPr>
        <w:ind w:left="2970"/>
        <w:rPr>
          <w:ins w:id="133" w:author="Chris Burns" w:date="2025-05-08T11:22:00Z" w16du:dateUtc="2025-05-08T15:22:00Z"/>
          <w:rFonts w:asciiTheme="minorHAnsi" w:hAnsiTheme="minorHAnsi" w:cstheme="minorHAnsi"/>
          <w:sz w:val="22"/>
          <w:szCs w:val="22"/>
          <w:rPrChange w:id="134" w:author="Chris Burns" w:date="2025-05-08T11:22:00Z" w16du:dateUtc="2025-05-08T15:22:00Z">
            <w:rPr>
              <w:ins w:id="135" w:author="Chris Burns" w:date="2025-05-08T11:22:00Z" w16du:dateUtc="2025-05-08T15:22:00Z"/>
              <w:rFonts w:asciiTheme="minorHAnsi" w:eastAsia="MS Mincho" w:hAnsiTheme="minorHAnsi" w:cstheme="minorHAnsi"/>
              <w:sz w:val="22"/>
              <w:szCs w:val="22"/>
            </w:rPr>
          </w:rPrChange>
        </w:rPr>
        <w:pPrChange w:id="136" w:author="Chris Burns" w:date="2025-05-08T11:23:00Z" w16du:dateUtc="2025-05-08T15:23:00Z">
          <w:pPr>
            <w:pStyle w:val="CSILevel3"/>
            <w:numPr>
              <w:numId w:val="23"/>
            </w:numPr>
            <w:ind w:left="2970"/>
          </w:pPr>
        </w:pPrChange>
      </w:pPr>
    </w:p>
    <w:p w14:paraId="46A7ED84" w14:textId="2D94A746" w:rsidR="00E96EA2" w:rsidRPr="00845ECD" w:rsidRDefault="00E96EA2" w:rsidP="00E96EA2">
      <w:pPr>
        <w:pStyle w:val="CSILevel5"/>
        <w:numPr>
          <w:ilvl w:val="0"/>
          <w:numId w:val="23"/>
        </w:numPr>
        <w:ind w:left="2160" w:hanging="720"/>
        <w:rPr>
          <w:ins w:id="137" w:author="Chris Burns" w:date="2025-05-08T11:22:00Z" w16du:dateUtc="2025-05-08T15:22:00Z"/>
          <w:rFonts w:asciiTheme="minorHAnsi" w:hAnsiTheme="minorHAnsi" w:cstheme="minorHAnsi"/>
          <w:b/>
          <w:sz w:val="22"/>
          <w:szCs w:val="22"/>
        </w:rPr>
      </w:pPr>
      <w:ins w:id="138" w:author="Chris Burns" w:date="2025-05-08T11:22:00Z" w16du:dateUtc="2025-05-08T15:22:00Z">
        <w:r>
          <w:rPr>
            <w:rFonts w:asciiTheme="minorHAnsi" w:hAnsiTheme="minorHAnsi" w:cstheme="minorHAnsi"/>
            <w:b/>
            <w:color w:val="0070C0"/>
            <w:sz w:val="22"/>
            <w:szCs w:val="22"/>
          </w:rPr>
          <w:t xml:space="preserve">TEC Specialty Products LLC; TEC Level Set 400 HF Self-Leveling Underlayment:  </w:t>
        </w:r>
        <w:r>
          <w:fldChar w:fldCharType="begin"/>
        </w:r>
        <w:r>
          <w:instrText>HYPERLINK "http://www.tecspecialty.com"</w:instrText>
        </w:r>
        <w:r>
          <w:fldChar w:fldCharType="separate"/>
        </w:r>
        <w:r w:rsidRPr="00405728">
          <w:rPr>
            <w:rStyle w:val="Hyperlink"/>
            <w:rFonts w:asciiTheme="minorHAnsi" w:hAnsiTheme="minorHAnsi" w:cstheme="minorHAnsi"/>
            <w:b/>
            <w:sz w:val="22"/>
            <w:szCs w:val="22"/>
          </w:rPr>
          <w:t>www.tecspecialty.com</w:t>
        </w:r>
        <w:r>
          <w:fldChar w:fldCharType="end"/>
        </w:r>
        <w:r w:rsidRPr="00405728">
          <w:rPr>
            <w:rFonts w:asciiTheme="minorHAnsi" w:hAnsiTheme="minorHAnsi" w:cstheme="minorHAnsi"/>
            <w:b/>
            <w:color w:val="0070C0"/>
            <w:sz w:val="22"/>
            <w:szCs w:val="22"/>
          </w:rPr>
          <w:t xml:space="preserve">.  </w:t>
        </w:r>
      </w:ins>
    </w:p>
    <w:p w14:paraId="09D33097" w14:textId="77777777" w:rsidR="00E96EA2" w:rsidRDefault="00E96EA2" w:rsidP="00E96EA2">
      <w:pPr>
        <w:pStyle w:val="CSILevel3"/>
        <w:numPr>
          <w:ilvl w:val="3"/>
          <w:numId w:val="23"/>
        </w:numPr>
        <w:rPr>
          <w:ins w:id="139" w:author="Chris Burns" w:date="2025-05-08T11:23:00Z" w16du:dateUtc="2025-05-08T15:23:00Z"/>
          <w:rFonts w:asciiTheme="minorHAnsi" w:hAnsiTheme="minorHAnsi" w:cstheme="minorHAnsi"/>
          <w:sz w:val="22"/>
          <w:szCs w:val="22"/>
        </w:rPr>
      </w:pPr>
      <w:ins w:id="140" w:author="Chris Burns" w:date="2025-05-08T11:23:00Z" w16du:dateUtc="2025-05-08T15:23:00Z">
        <w:r w:rsidRPr="00A50AFA">
          <w:rPr>
            <w:rFonts w:asciiTheme="minorHAnsi" w:hAnsiTheme="minorHAnsi" w:cstheme="minorHAnsi"/>
            <w:b/>
            <w:sz w:val="22"/>
            <w:szCs w:val="22"/>
          </w:rPr>
          <w:lastRenderedPageBreak/>
          <w:t>High-flow</w:t>
        </w:r>
        <w:r w:rsidRPr="00A50AFA">
          <w:rPr>
            <w:rFonts w:asciiTheme="minorHAnsi" w:hAnsiTheme="minorHAnsi" w:cstheme="minorHAnsi"/>
            <w:sz w:val="22"/>
            <w:szCs w:val="22"/>
          </w:rPr>
          <w:t xml:space="preserve">, calcium aluminate-based, self-leveling underlayment that provides an extremely smooth surface.  </w:t>
        </w:r>
      </w:ins>
    </w:p>
    <w:p w14:paraId="69621FF3" w14:textId="158B341F" w:rsidR="00E96EA2" w:rsidRPr="00B549FF" w:rsidRDefault="00E96EA2" w:rsidP="00E96EA2">
      <w:pPr>
        <w:pStyle w:val="CSILevel3"/>
        <w:numPr>
          <w:ilvl w:val="3"/>
          <w:numId w:val="23"/>
        </w:numPr>
        <w:rPr>
          <w:ins w:id="141" w:author="Chris Burns" w:date="2025-05-08T11:23:00Z" w16du:dateUtc="2025-05-08T15:23:00Z"/>
          <w:rFonts w:asciiTheme="minorHAnsi" w:hAnsiTheme="minorHAnsi" w:cstheme="minorHAnsi"/>
          <w:sz w:val="22"/>
          <w:szCs w:val="22"/>
          <w:rPrChange w:id="142" w:author="Chris Burns" w:date="2025-05-08T11:23:00Z" w16du:dateUtc="2025-05-08T15:23:00Z">
            <w:rPr>
              <w:ins w:id="143" w:author="Chris Burns" w:date="2025-05-08T11:23:00Z" w16du:dateUtc="2025-05-08T15:23:00Z"/>
              <w:rFonts w:asciiTheme="minorHAnsi" w:eastAsia="MS Mincho" w:hAnsiTheme="minorHAnsi" w:cstheme="minorHAnsi"/>
              <w:sz w:val="22"/>
              <w:szCs w:val="22"/>
            </w:rPr>
          </w:rPrChange>
        </w:rPr>
      </w:pPr>
      <w:ins w:id="144" w:author="Chris Burns" w:date="2025-05-08T11:23:00Z" w16du:dateUtc="2025-05-08T15:23:00Z">
        <w:r w:rsidRPr="00A50AFA">
          <w:rPr>
            <w:rFonts w:asciiTheme="minorHAnsi" w:hAnsiTheme="minorHAnsi" w:cstheme="minorHAnsi"/>
            <w:sz w:val="22"/>
            <w:szCs w:val="22"/>
          </w:rPr>
          <w:t xml:space="preserve">28 Day Compressive Strength minimum 4500 psi.  28 Day Flexural Strength minimum </w:t>
        </w:r>
        <w:r>
          <w:rPr>
            <w:rFonts w:asciiTheme="minorHAnsi" w:hAnsiTheme="minorHAnsi" w:cstheme="minorHAnsi"/>
            <w:sz w:val="22"/>
            <w:szCs w:val="22"/>
          </w:rPr>
          <w:t>2</w:t>
        </w:r>
        <w:r w:rsidRPr="00A50AFA">
          <w:rPr>
            <w:rFonts w:asciiTheme="minorHAnsi" w:hAnsiTheme="minorHAnsi" w:cstheme="minorHAnsi"/>
            <w:sz w:val="22"/>
            <w:szCs w:val="22"/>
          </w:rPr>
          <w:t xml:space="preserve">000 psi.  </w:t>
        </w:r>
        <w:r>
          <w:rPr>
            <w:rFonts w:asciiTheme="minorHAnsi" w:hAnsiTheme="minorHAnsi" w:cstheme="minorHAnsi"/>
            <w:sz w:val="22"/>
            <w:szCs w:val="22"/>
          </w:rPr>
          <w:t xml:space="preserve">Install moisture sensitive floor covering in 15 hours; ceramic tile in 2-3 hours. No need for additional sanding.  </w:t>
        </w:r>
        <w:r w:rsidRPr="00A50AFA">
          <w:rPr>
            <w:rFonts w:asciiTheme="minorHAnsi" w:hAnsiTheme="minorHAnsi" w:cstheme="minorHAnsi"/>
            <w:sz w:val="22"/>
            <w:szCs w:val="22"/>
          </w:rPr>
          <w:t xml:space="preserve">Walkable hardness in 2-3 hours.  </w:t>
        </w:r>
        <w:r>
          <w:rPr>
            <w:rFonts w:asciiTheme="minorHAnsi" w:hAnsiTheme="minorHAnsi" w:cstheme="minorHAnsi"/>
            <w:sz w:val="22"/>
            <w:szCs w:val="22"/>
          </w:rPr>
          <w:t>T</w:t>
        </w:r>
        <w:r w:rsidRPr="00A50AFA">
          <w:rPr>
            <w:rFonts w:asciiTheme="minorHAnsi" w:hAnsiTheme="minorHAnsi" w:cstheme="minorHAnsi"/>
            <w:sz w:val="22"/>
            <w:szCs w:val="22"/>
          </w:rPr>
          <w:t>hickness</w:t>
        </w:r>
        <w:r>
          <w:rPr>
            <w:rFonts w:asciiTheme="minorHAnsi" w:hAnsiTheme="minorHAnsi" w:cstheme="minorHAnsi"/>
            <w:sz w:val="22"/>
            <w:szCs w:val="22"/>
          </w:rPr>
          <w:t xml:space="preserve"> range limits: ⅟</w:t>
        </w:r>
        <w:r w:rsidRPr="00665D0F">
          <w:rPr>
            <w:rFonts w:asciiTheme="minorHAnsi" w:hAnsiTheme="minorHAnsi" w:cstheme="minorHAnsi"/>
            <w:sz w:val="14"/>
            <w:szCs w:val="14"/>
          </w:rPr>
          <w:t>16</w:t>
        </w:r>
        <w:r>
          <w:rPr>
            <w:rFonts w:asciiTheme="minorHAnsi" w:hAnsiTheme="minorHAnsi" w:cstheme="minorHAnsi"/>
            <w:sz w:val="22"/>
            <w:szCs w:val="22"/>
          </w:rPr>
          <w:t xml:space="preserve">” - </w:t>
        </w:r>
        <w:r w:rsidRPr="00A50AFA">
          <w:rPr>
            <w:rFonts w:asciiTheme="minorHAnsi" w:hAnsiTheme="minorHAnsi" w:cstheme="minorHAnsi"/>
            <w:sz w:val="22"/>
            <w:szCs w:val="22"/>
          </w:rPr>
          <w:t xml:space="preserve"> </w:t>
        </w:r>
        <w:r>
          <w:rPr>
            <w:rFonts w:asciiTheme="minorHAnsi" w:hAnsiTheme="minorHAnsi" w:cstheme="minorHAnsi"/>
            <w:sz w:val="22"/>
            <w:szCs w:val="22"/>
          </w:rPr>
          <w:t>2”</w:t>
        </w:r>
        <w:r w:rsidRPr="00A50AFA">
          <w:rPr>
            <w:rFonts w:asciiTheme="minorHAnsi" w:hAnsiTheme="minorHAnsi" w:cstheme="minorHAnsi"/>
            <w:sz w:val="22"/>
            <w:szCs w:val="22"/>
          </w:rPr>
          <w:t xml:space="preserve">" neat. </w:t>
        </w:r>
        <w:r>
          <w:rPr>
            <w:rFonts w:asciiTheme="minorHAnsi" w:hAnsiTheme="minorHAnsi" w:cstheme="minorHAnsi"/>
            <w:sz w:val="22"/>
            <w:szCs w:val="22"/>
          </w:rPr>
          <w:t>Ten</w:t>
        </w:r>
        <w:r w:rsidRPr="00A50AFA">
          <w:rPr>
            <w:rFonts w:asciiTheme="minorHAnsi" w:hAnsiTheme="minorHAnsi" w:cstheme="minorHAnsi"/>
            <w:sz w:val="22"/>
            <w:szCs w:val="22"/>
          </w:rPr>
          <w:t xml:space="preserve">-year Product </w:t>
        </w:r>
        <w:r>
          <w:rPr>
            <w:rFonts w:asciiTheme="minorHAnsi" w:hAnsiTheme="minorHAnsi" w:cstheme="minorHAnsi"/>
            <w:sz w:val="22"/>
            <w:szCs w:val="22"/>
          </w:rPr>
          <w:t xml:space="preserve">Limited </w:t>
        </w:r>
        <w:r w:rsidRPr="00A50AFA">
          <w:rPr>
            <w:rFonts w:asciiTheme="minorHAnsi" w:hAnsiTheme="minorHAnsi" w:cstheme="minorHAnsi"/>
            <w:sz w:val="22"/>
            <w:szCs w:val="22"/>
          </w:rPr>
          <w:t xml:space="preserve">Warranty; </w:t>
        </w:r>
        <w:r>
          <w:rPr>
            <w:rFonts w:asciiTheme="minorHAnsi" w:hAnsiTheme="minorHAnsi" w:cstheme="minorHAnsi"/>
            <w:sz w:val="22"/>
            <w:szCs w:val="22"/>
          </w:rPr>
          <w:t xml:space="preserve">one </w:t>
        </w:r>
        <w:r w:rsidRPr="00A50AFA">
          <w:rPr>
            <w:rFonts w:asciiTheme="minorHAnsi" w:hAnsiTheme="minorHAnsi" w:cstheme="minorHAnsi"/>
            <w:sz w:val="22"/>
            <w:szCs w:val="22"/>
          </w:rPr>
          <w:t xml:space="preserve">component of </w:t>
        </w:r>
        <w:r w:rsidRPr="00004BEC">
          <w:rPr>
            <w:rFonts w:asciiTheme="minorHAnsi" w:hAnsiTheme="minorHAnsi" w:cstheme="minorHAnsi"/>
            <w:b/>
            <w:sz w:val="22"/>
            <w:szCs w:val="22"/>
          </w:rPr>
          <w:t xml:space="preserve"> </w:t>
        </w:r>
        <w:r w:rsidRPr="00845ECD">
          <w:rPr>
            <w:rFonts w:asciiTheme="minorHAnsi" w:hAnsiTheme="minorHAnsi" w:cstheme="minorHAnsi"/>
            <w:b/>
            <w:sz w:val="22"/>
            <w:szCs w:val="22"/>
          </w:rPr>
          <w:t xml:space="preserve">TEC </w:t>
        </w:r>
      </w:ins>
      <w:ins w:id="145" w:author="Chris Burns" w:date="2025-05-08T11:37:00Z" w16du:dateUtc="2025-05-08T15:37:00Z">
        <w:r w:rsidR="00DD049E">
          <w:rPr>
            <w:rFonts w:asciiTheme="minorHAnsi" w:eastAsia="MS Mincho" w:hAnsiTheme="minorHAnsi" w:cstheme="minorHAnsi"/>
            <w:b/>
            <w:sz w:val="22"/>
            <w:szCs w:val="22"/>
          </w:rPr>
          <w:t xml:space="preserve">20 year </w:t>
        </w:r>
      </w:ins>
      <w:ins w:id="146" w:author="Chris Burns" w:date="2025-05-08T11:23:00Z" w16du:dateUtc="2025-05-08T15:23:00Z">
        <w:r>
          <w:rPr>
            <w:rFonts w:asciiTheme="minorHAnsi" w:eastAsia="MS Mincho" w:hAnsiTheme="minorHAnsi" w:cstheme="minorHAnsi"/>
            <w:b/>
            <w:sz w:val="22"/>
            <w:szCs w:val="22"/>
          </w:rPr>
          <w:t>Flooring Adhesive</w:t>
        </w:r>
        <w:r w:rsidRPr="00004BEC">
          <w:rPr>
            <w:rFonts w:asciiTheme="minorHAnsi" w:eastAsia="MS Mincho" w:hAnsiTheme="minorHAnsi" w:cstheme="minorHAnsi"/>
            <w:sz w:val="22"/>
            <w:szCs w:val="22"/>
          </w:rPr>
          <w:t xml:space="preserve"> </w:t>
        </w:r>
      </w:ins>
      <w:ins w:id="147" w:author="Chris Burns" w:date="2025-05-08T11:36:00Z" w16du:dateUtc="2025-05-08T15:36:00Z">
        <w:r w:rsidR="00AB16BF">
          <w:rPr>
            <w:rFonts w:asciiTheme="minorHAnsi" w:eastAsia="MS Mincho" w:hAnsiTheme="minorHAnsi" w:cstheme="minorHAnsi"/>
            <w:b/>
            <w:sz w:val="22"/>
            <w:szCs w:val="22"/>
          </w:rPr>
          <w:t>System</w:t>
        </w:r>
        <w:r w:rsidR="00AB16BF" w:rsidRPr="00845ECD">
          <w:rPr>
            <w:rFonts w:asciiTheme="minorHAnsi" w:eastAsia="MS Mincho" w:hAnsiTheme="minorHAnsi" w:cstheme="minorHAnsi"/>
            <w:sz w:val="22"/>
            <w:szCs w:val="22"/>
          </w:rPr>
          <w:t xml:space="preserve"> </w:t>
        </w:r>
      </w:ins>
      <w:ins w:id="148" w:author="Chris Burns" w:date="2025-05-08T11:23:00Z" w16du:dateUtc="2025-05-08T15:23:00Z">
        <w:r w:rsidRPr="00845ECD">
          <w:rPr>
            <w:rFonts w:asciiTheme="minorHAnsi" w:eastAsia="MS Mincho" w:hAnsiTheme="minorHAnsi" w:cstheme="minorHAnsi"/>
            <w:sz w:val="22"/>
            <w:szCs w:val="22"/>
          </w:rPr>
          <w:t>Limited Warranty</w:t>
        </w:r>
      </w:ins>
    </w:p>
    <w:p w14:paraId="7CC84221" w14:textId="77777777" w:rsidR="00B549FF" w:rsidRPr="008F5EFF" w:rsidRDefault="00B549FF">
      <w:pPr>
        <w:pStyle w:val="CSILevel3"/>
        <w:numPr>
          <w:ilvl w:val="0"/>
          <w:numId w:val="0"/>
        </w:numPr>
        <w:ind w:left="2970"/>
        <w:rPr>
          <w:ins w:id="149" w:author="Chris Burns" w:date="2025-05-08T11:23:00Z" w16du:dateUtc="2025-05-08T15:23:00Z"/>
          <w:rFonts w:asciiTheme="minorHAnsi" w:hAnsiTheme="minorHAnsi" w:cstheme="minorHAnsi"/>
          <w:sz w:val="22"/>
          <w:szCs w:val="22"/>
        </w:rPr>
        <w:pPrChange w:id="150" w:author="Chris Burns" w:date="2025-05-08T11:23:00Z" w16du:dateUtc="2025-05-08T15:23:00Z">
          <w:pPr>
            <w:pStyle w:val="CSILevel3"/>
            <w:numPr>
              <w:numId w:val="23"/>
            </w:numPr>
            <w:ind w:left="2970"/>
          </w:pPr>
        </w:pPrChange>
      </w:pPr>
    </w:p>
    <w:p w14:paraId="6423BC16" w14:textId="4E5C1335" w:rsidR="00CD13DB" w:rsidRPr="00845ECD" w:rsidRDefault="00CD13DB" w:rsidP="00CD13DB">
      <w:pPr>
        <w:pStyle w:val="CSILevel5"/>
        <w:numPr>
          <w:ilvl w:val="0"/>
          <w:numId w:val="23"/>
        </w:numPr>
        <w:ind w:left="2160" w:hanging="720"/>
        <w:rPr>
          <w:ins w:id="151" w:author="Chris Burns" w:date="2025-05-08T11:23:00Z" w16du:dateUtc="2025-05-08T15:23:00Z"/>
          <w:rFonts w:asciiTheme="minorHAnsi" w:hAnsiTheme="minorHAnsi" w:cstheme="minorHAnsi"/>
          <w:b/>
          <w:sz w:val="22"/>
          <w:szCs w:val="22"/>
        </w:rPr>
      </w:pPr>
      <w:ins w:id="152" w:author="Chris Burns" w:date="2025-05-08T11:23:00Z" w16du:dateUtc="2025-05-08T15:23:00Z">
        <w:r>
          <w:rPr>
            <w:rFonts w:asciiTheme="minorHAnsi" w:hAnsiTheme="minorHAnsi" w:cstheme="minorHAnsi"/>
            <w:b/>
            <w:color w:val="0070C0"/>
            <w:sz w:val="22"/>
            <w:szCs w:val="22"/>
          </w:rPr>
          <w:t xml:space="preserve">TEC Specialty Products LLC; TEC Level Set 350 Self-Leveling Underlayment:  </w:t>
        </w:r>
        <w:r>
          <w:fldChar w:fldCharType="begin"/>
        </w:r>
        <w:r>
          <w:instrText>HYPERLINK "http://www.tecspecialty.com"</w:instrText>
        </w:r>
        <w:r>
          <w:fldChar w:fldCharType="separate"/>
        </w:r>
        <w:r w:rsidRPr="00405728">
          <w:rPr>
            <w:rStyle w:val="Hyperlink"/>
            <w:rFonts w:asciiTheme="minorHAnsi" w:hAnsiTheme="minorHAnsi" w:cstheme="minorHAnsi"/>
            <w:b/>
            <w:sz w:val="22"/>
            <w:szCs w:val="22"/>
          </w:rPr>
          <w:t>www.tecspecialty.com</w:t>
        </w:r>
        <w:r>
          <w:fldChar w:fldCharType="end"/>
        </w:r>
        <w:r w:rsidRPr="00405728">
          <w:rPr>
            <w:rFonts w:asciiTheme="minorHAnsi" w:hAnsiTheme="minorHAnsi" w:cstheme="minorHAnsi"/>
            <w:b/>
            <w:color w:val="0070C0"/>
            <w:sz w:val="22"/>
            <w:szCs w:val="22"/>
          </w:rPr>
          <w:t xml:space="preserve">.  </w:t>
        </w:r>
      </w:ins>
    </w:p>
    <w:p w14:paraId="49F37EB8" w14:textId="516C8750" w:rsidR="00CD13DB" w:rsidRDefault="00CD13DB" w:rsidP="00CD13DB">
      <w:pPr>
        <w:pStyle w:val="CSILevel3"/>
        <w:numPr>
          <w:ilvl w:val="3"/>
          <w:numId w:val="23"/>
        </w:numPr>
        <w:rPr>
          <w:ins w:id="153" w:author="Chris Burns" w:date="2025-05-08T11:23:00Z" w16du:dateUtc="2025-05-08T15:23:00Z"/>
          <w:rFonts w:asciiTheme="minorHAnsi" w:hAnsiTheme="minorHAnsi" w:cstheme="minorHAnsi"/>
          <w:sz w:val="22"/>
          <w:szCs w:val="22"/>
        </w:rPr>
      </w:pPr>
      <w:ins w:id="154" w:author="Chris Burns" w:date="2025-05-08T11:25:00Z" w16du:dateUtc="2025-05-08T15:25:00Z">
        <w:r>
          <w:rPr>
            <w:rFonts w:asciiTheme="minorHAnsi" w:hAnsiTheme="minorHAnsi" w:cstheme="minorHAnsi"/>
            <w:sz w:val="22"/>
            <w:szCs w:val="22"/>
          </w:rPr>
          <w:t>Fast track applications</w:t>
        </w:r>
      </w:ins>
      <w:ins w:id="155" w:author="Chris Burns" w:date="2025-05-08T11:23:00Z" w16du:dateUtc="2025-05-08T15:23:00Z">
        <w:r w:rsidRPr="00A50AFA">
          <w:rPr>
            <w:rFonts w:asciiTheme="minorHAnsi" w:hAnsiTheme="minorHAnsi" w:cstheme="minorHAnsi"/>
            <w:sz w:val="22"/>
            <w:szCs w:val="22"/>
          </w:rPr>
          <w:t>.</w:t>
        </w:r>
      </w:ins>
      <w:ins w:id="156" w:author="Chris Burns" w:date="2025-05-08T11:26:00Z" w16du:dateUtc="2025-05-08T15:26:00Z">
        <w:r>
          <w:rPr>
            <w:rFonts w:asciiTheme="minorHAnsi" w:hAnsiTheme="minorHAnsi" w:cstheme="minorHAnsi"/>
            <w:sz w:val="22"/>
            <w:szCs w:val="22"/>
          </w:rPr>
          <w:t xml:space="preserve"> High Performance</w:t>
        </w:r>
      </w:ins>
      <w:ins w:id="157" w:author="Chris Burns" w:date="2025-05-08T11:27:00Z" w16du:dateUtc="2025-05-08T15:27:00Z">
        <w:r>
          <w:rPr>
            <w:rFonts w:asciiTheme="minorHAnsi" w:hAnsiTheme="minorHAnsi" w:cstheme="minorHAnsi"/>
            <w:sz w:val="22"/>
            <w:szCs w:val="22"/>
          </w:rPr>
          <w:t>.  Ideal for preparing old interior subfloors including distressed gypsum, concrete, wood, and mixed substrates.</w:t>
        </w:r>
      </w:ins>
      <w:ins w:id="158" w:author="Chris Burns" w:date="2025-05-08T11:23:00Z" w16du:dateUtc="2025-05-08T15:23:00Z">
        <w:r w:rsidRPr="00A50AFA">
          <w:rPr>
            <w:rFonts w:asciiTheme="minorHAnsi" w:hAnsiTheme="minorHAnsi" w:cstheme="minorHAnsi"/>
            <w:sz w:val="22"/>
            <w:szCs w:val="22"/>
          </w:rPr>
          <w:t xml:space="preserve">  </w:t>
        </w:r>
      </w:ins>
    </w:p>
    <w:p w14:paraId="1D5133CF" w14:textId="19148550" w:rsidR="00CD13DB" w:rsidRPr="00845ECD" w:rsidRDefault="00CD13DB" w:rsidP="00CD13DB">
      <w:pPr>
        <w:pStyle w:val="CSILevel3"/>
        <w:numPr>
          <w:ilvl w:val="3"/>
          <w:numId w:val="23"/>
        </w:numPr>
        <w:rPr>
          <w:ins w:id="159" w:author="Chris Burns" w:date="2025-05-08T11:23:00Z" w16du:dateUtc="2025-05-08T15:23:00Z"/>
          <w:rFonts w:asciiTheme="minorHAnsi" w:hAnsiTheme="minorHAnsi" w:cstheme="minorHAnsi"/>
          <w:sz w:val="22"/>
          <w:szCs w:val="22"/>
        </w:rPr>
      </w:pPr>
      <w:ins w:id="160" w:author="Chris Burns" w:date="2025-05-08T11:23:00Z" w16du:dateUtc="2025-05-08T15:23:00Z">
        <w:r w:rsidRPr="00A50AFA">
          <w:rPr>
            <w:rFonts w:asciiTheme="minorHAnsi" w:hAnsiTheme="minorHAnsi" w:cstheme="minorHAnsi"/>
            <w:sz w:val="22"/>
            <w:szCs w:val="22"/>
          </w:rPr>
          <w:t xml:space="preserve">28 Day Compressive Strength minimum </w:t>
        </w:r>
      </w:ins>
      <w:ins w:id="161" w:author="Chris Burns" w:date="2025-05-08T11:28:00Z" w16du:dateUtc="2025-05-08T15:28:00Z">
        <w:r>
          <w:rPr>
            <w:rFonts w:asciiTheme="minorHAnsi" w:hAnsiTheme="minorHAnsi" w:cstheme="minorHAnsi"/>
            <w:sz w:val="22"/>
            <w:szCs w:val="22"/>
          </w:rPr>
          <w:t>5</w:t>
        </w:r>
      </w:ins>
      <w:ins w:id="162" w:author="Chris Burns" w:date="2025-05-08T11:23:00Z" w16du:dateUtc="2025-05-08T15:23:00Z">
        <w:r w:rsidRPr="00A50AFA">
          <w:rPr>
            <w:rFonts w:asciiTheme="minorHAnsi" w:hAnsiTheme="minorHAnsi" w:cstheme="minorHAnsi"/>
            <w:sz w:val="22"/>
            <w:szCs w:val="22"/>
          </w:rPr>
          <w:t xml:space="preserve">500 psi.  28 Day Flexural Strength minimum </w:t>
        </w:r>
      </w:ins>
      <w:ins w:id="163" w:author="Chris Burns" w:date="2025-05-08T11:28:00Z" w16du:dateUtc="2025-05-08T15:28:00Z">
        <w:r>
          <w:rPr>
            <w:rFonts w:asciiTheme="minorHAnsi" w:hAnsiTheme="minorHAnsi" w:cstheme="minorHAnsi"/>
            <w:sz w:val="22"/>
            <w:szCs w:val="22"/>
          </w:rPr>
          <w:t>1</w:t>
        </w:r>
      </w:ins>
      <w:ins w:id="164" w:author="Chris Burns" w:date="2025-05-08T11:23:00Z" w16du:dateUtc="2025-05-08T15:23:00Z">
        <w:r w:rsidRPr="00A50AFA">
          <w:rPr>
            <w:rFonts w:asciiTheme="minorHAnsi" w:hAnsiTheme="minorHAnsi" w:cstheme="minorHAnsi"/>
            <w:sz w:val="22"/>
            <w:szCs w:val="22"/>
          </w:rPr>
          <w:t xml:space="preserve">000 psi.  </w:t>
        </w:r>
        <w:r>
          <w:rPr>
            <w:rFonts w:asciiTheme="minorHAnsi" w:hAnsiTheme="minorHAnsi" w:cstheme="minorHAnsi"/>
            <w:sz w:val="22"/>
            <w:szCs w:val="22"/>
          </w:rPr>
          <w:t xml:space="preserve">Install moisture sensitive floor covering in </w:t>
        </w:r>
      </w:ins>
      <w:ins w:id="165" w:author="Chris Burns" w:date="2025-05-08T11:28:00Z" w16du:dateUtc="2025-05-08T15:28:00Z">
        <w:r>
          <w:rPr>
            <w:rFonts w:asciiTheme="minorHAnsi" w:hAnsiTheme="minorHAnsi" w:cstheme="minorHAnsi"/>
            <w:sz w:val="22"/>
            <w:szCs w:val="22"/>
          </w:rPr>
          <w:t>24-48</w:t>
        </w:r>
      </w:ins>
      <w:ins w:id="166" w:author="Chris Burns" w:date="2025-05-08T11:23:00Z" w16du:dateUtc="2025-05-08T15:23:00Z">
        <w:r>
          <w:rPr>
            <w:rFonts w:asciiTheme="minorHAnsi" w:hAnsiTheme="minorHAnsi" w:cstheme="minorHAnsi"/>
            <w:sz w:val="22"/>
            <w:szCs w:val="22"/>
          </w:rPr>
          <w:t xml:space="preserve"> hours.  </w:t>
        </w:r>
        <w:r w:rsidRPr="00A50AFA">
          <w:rPr>
            <w:rFonts w:asciiTheme="minorHAnsi" w:hAnsiTheme="minorHAnsi" w:cstheme="minorHAnsi"/>
            <w:sz w:val="22"/>
            <w:szCs w:val="22"/>
          </w:rPr>
          <w:t>Walkable hardness in 2-</w:t>
        </w:r>
      </w:ins>
      <w:ins w:id="167" w:author="Chris Burns" w:date="2025-05-08T11:28:00Z" w16du:dateUtc="2025-05-08T15:28:00Z">
        <w:r>
          <w:rPr>
            <w:rFonts w:asciiTheme="minorHAnsi" w:hAnsiTheme="minorHAnsi" w:cstheme="minorHAnsi"/>
            <w:sz w:val="22"/>
            <w:szCs w:val="22"/>
          </w:rPr>
          <w:t>4</w:t>
        </w:r>
      </w:ins>
      <w:ins w:id="168" w:author="Chris Burns" w:date="2025-05-08T11:23:00Z" w16du:dateUtc="2025-05-08T15:23:00Z">
        <w:r w:rsidRPr="00A50AFA">
          <w:rPr>
            <w:rFonts w:asciiTheme="minorHAnsi" w:hAnsiTheme="minorHAnsi" w:cstheme="minorHAnsi"/>
            <w:sz w:val="22"/>
            <w:szCs w:val="22"/>
          </w:rPr>
          <w:t xml:space="preserve"> hours.  </w:t>
        </w:r>
        <w:r>
          <w:rPr>
            <w:rFonts w:asciiTheme="minorHAnsi" w:hAnsiTheme="minorHAnsi" w:cstheme="minorHAnsi"/>
            <w:sz w:val="22"/>
            <w:szCs w:val="22"/>
          </w:rPr>
          <w:t>T</w:t>
        </w:r>
        <w:r w:rsidRPr="00A50AFA">
          <w:rPr>
            <w:rFonts w:asciiTheme="minorHAnsi" w:hAnsiTheme="minorHAnsi" w:cstheme="minorHAnsi"/>
            <w:sz w:val="22"/>
            <w:szCs w:val="22"/>
          </w:rPr>
          <w:t>hickness</w:t>
        </w:r>
        <w:r>
          <w:rPr>
            <w:rFonts w:asciiTheme="minorHAnsi" w:hAnsiTheme="minorHAnsi" w:cstheme="minorHAnsi"/>
            <w:sz w:val="22"/>
            <w:szCs w:val="22"/>
          </w:rPr>
          <w:t xml:space="preserve"> range limits: ⅟</w:t>
        </w:r>
      </w:ins>
      <w:ins w:id="169" w:author="Chris Burns" w:date="2025-05-08T11:29:00Z" w16du:dateUtc="2025-05-08T15:29:00Z">
        <w:r>
          <w:rPr>
            <w:rFonts w:asciiTheme="minorHAnsi" w:hAnsiTheme="minorHAnsi" w:cstheme="minorHAnsi"/>
            <w:sz w:val="14"/>
            <w:szCs w:val="14"/>
          </w:rPr>
          <w:t>4</w:t>
        </w:r>
      </w:ins>
      <w:ins w:id="170" w:author="Chris Burns" w:date="2025-05-08T11:23:00Z" w16du:dateUtc="2025-05-08T15:23:00Z">
        <w:r>
          <w:rPr>
            <w:rFonts w:asciiTheme="minorHAnsi" w:hAnsiTheme="minorHAnsi" w:cstheme="minorHAnsi"/>
            <w:sz w:val="22"/>
            <w:szCs w:val="22"/>
          </w:rPr>
          <w:t xml:space="preserve">” - </w:t>
        </w:r>
        <w:r w:rsidRPr="00A50AFA">
          <w:rPr>
            <w:rFonts w:asciiTheme="minorHAnsi" w:hAnsiTheme="minorHAnsi" w:cstheme="minorHAnsi"/>
            <w:sz w:val="22"/>
            <w:szCs w:val="22"/>
          </w:rPr>
          <w:t xml:space="preserve"> </w:t>
        </w:r>
        <w:r>
          <w:rPr>
            <w:rFonts w:asciiTheme="minorHAnsi" w:hAnsiTheme="minorHAnsi" w:cstheme="minorHAnsi"/>
            <w:sz w:val="22"/>
            <w:szCs w:val="22"/>
          </w:rPr>
          <w:t>2”</w:t>
        </w:r>
        <w:r w:rsidRPr="00A50AFA">
          <w:rPr>
            <w:rFonts w:asciiTheme="minorHAnsi" w:hAnsiTheme="minorHAnsi" w:cstheme="minorHAnsi"/>
            <w:sz w:val="22"/>
            <w:szCs w:val="22"/>
          </w:rPr>
          <w:t>" neat</w:t>
        </w:r>
      </w:ins>
      <w:ins w:id="171" w:author="Chris Burns" w:date="2025-05-08T11:30:00Z" w16du:dateUtc="2025-05-08T15:30:00Z">
        <w:r>
          <w:rPr>
            <w:rFonts w:asciiTheme="minorHAnsi" w:hAnsiTheme="minorHAnsi" w:cstheme="minorHAnsi"/>
            <w:sz w:val="22"/>
            <w:szCs w:val="22"/>
          </w:rPr>
          <w:t>.</w:t>
        </w:r>
      </w:ins>
    </w:p>
    <w:p w14:paraId="6600959A" w14:textId="781D587B" w:rsidR="00CD13DB" w:rsidRPr="00845ECD" w:rsidRDefault="00CD13DB" w:rsidP="00CD13DB">
      <w:pPr>
        <w:pStyle w:val="CSILevel5"/>
        <w:numPr>
          <w:ilvl w:val="0"/>
          <w:numId w:val="23"/>
        </w:numPr>
        <w:ind w:left="2160" w:hanging="720"/>
        <w:rPr>
          <w:ins w:id="172" w:author="Chris Burns" w:date="2025-05-08T11:30:00Z" w16du:dateUtc="2025-05-08T15:30:00Z"/>
          <w:rFonts w:asciiTheme="minorHAnsi" w:hAnsiTheme="minorHAnsi" w:cstheme="minorHAnsi"/>
          <w:b/>
          <w:sz w:val="22"/>
          <w:szCs w:val="22"/>
        </w:rPr>
      </w:pPr>
      <w:ins w:id="173" w:author="Chris Burns" w:date="2025-05-08T11:30:00Z" w16du:dateUtc="2025-05-08T15:30:00Z">
        <w:r>
          <w:rPr>
            <w:rFonts w:asciiTheme="minorHAnsi" w:hAnsiTheme="minorHAnsi" w:cstheme="minorHAnsi"/>
            <w:b/>
            <w:color w:val="0070C0"/>
            <w:sz w:val="22"/>
            <w:szCs w:val="22"/>
          </w:rPr>
          <w:t xml:space="preserve">TEC Specialty Products LLC; TEC Level Set 300 Self-Leveling Underlayment:  </w:t>
        </w:r>
        <w:r>
          <w:fldChar w:fldCharType="begin"/>
        </w:r>
        <w:r>
          <w:instrText>HYPERLINK "http://www.tecspecialty.com"</w:instrText>
        </w:r>
        <w:r>
          <w:fldChar w:fldCharType="separate"/>
        </w:r>
        <w:r w:rsidRPr="00405728">
          <w:rPr>
            <w:rStyle w:val="Hyperlink"/>
            <w:rFonts w:asciiTheme="minorHAnsi" w:hAnsiTheme="minorHAnsi" w:cstheme="minorHAnsi"/>
            <w:b/>
            <w:sz w:val="22"/>
            <w:szCs w:val="22"/>
          </w:rPr>
          <w:t>www.tecspecialty.com</w:t>
        </w:r>
        <w:r>
          <w:fldChar w:fldCharType="end"/>
        </w:r>
        <w:r w:rsidRPr="00405728">
          <w:rPr>
            <w:rFonts w:asciiTheme="minorHAnsi" w:hAnsiTheme="minorHAnsi" w:cstheme="minorHAnsi"/>
            <w:b/>
            <w:color w:val="0070C0"/>
            <w:sz w:val="22"/>
            <w:szCs w:val="22"/>
          </w:rPr>
          <w:t xml:space="preserve">.  </w:t>
        </w:r>
      </w:ins>
    </w:p>
    <w:p w14:paraId="3F78251D" w14:textId="5CFB2521" w:rsidR="00CD13DB" w:rsidRDefault="00CD13DB" w:rsidP="00CD13DB">
      <w:pPr>
        <w:pStyle w:val="CSILevel3"/>
        <w:numPr>
          <w:ilvl w:val="3"/>
          <w:numId w:val="23"/>
        </w:numPr>
        <w:rPr>
          <w:ins w:id="174" w:author="Chris Burns" w:date="2025-05-08T11:30:00Z" w16du:dateUtc="2025-05-08T15:30:00Z"/>
          <w:rFonts w:asciiTheme="minorHAnsi" w:hAnsiTheme="minorHAnsi" w:cstheme="minorHAnsi"/>
          <w:sz w:val="22"/>
          <w:szCs w:val="22"/>
        </w:rPr>
      </w:pPr>
      <w:ins w:id="175" w:author="Chris Burns" w:date="2025-05-08T11:31:00Z" w16du:dateUtc="2025-05-08T15:31:00Z">
        <w:r>
          <w:rPr>
            <w:rFonts w:asciiTheme="minorHAnsi" w:hAnsiTheme="minorHAnsi" w:cstheme="minorHAnsi"/>
            <w:sz w:val="22"/>
            <w:szCs w:val="22"/>
          </w:rPr>
          <w:t>C</w:t>
        </w:r>
      </w:ins>
      <w:ins w:id="176" w:author="Chris Burns" w:date="2025-05-08T11:30:00Z" w16du:dateUtc="2025-05-08T15:30:00Z">
        <w:r w:rsidRPr="00A50AFA">
          <w:rPr>
            <w:rFonts w:asciiTheme="minorHAnsi" w:hAnsiTheme="minorHAnsi" w:cstheme="minorHAnsi"/>
            <w:sz w:val="22"/>
            <w:szCs w:val="22"/>
          </w:rPr>
          <w:t xml:space="preserve">alcium aluminate-based, self-leveling underlayment that provides an extremely smooth surface.  </w:t>
        </w:r>
      </w:ins>
    </w:p>
    <w:p w14:paraId="7F34A026" w14:textId="54F95F39" w:rsidR="00CD13DB" w:rsidRPr="00397EBD" w:rsidRDefault="00CD13DB" w:rsidP="00CD13DB">
      <w:pPr>
        <w:pStyle w:val="CSILevel3"/>
        <w:numPr>
          <w:ilvl w:val="3"/>
          <w:numId w:val="23"/>
        </w:numPr>
        <w:rPr>
          <w:ins w:id="177" w:author="Chris Burns" w:date="2025-05-08T11:37:00Z" w16du:dateUtc="2025-05-08T15:37:00Z"/>
          <w:rFonts w:asciiTheme="minorHAnsi" w:hAnsiTheme="minorHAnsi" w:cstheme="minorHAnsi"/>
          <w:sz w:val="22"/>
          <w:szCs w:val="22"/>
          <w:rPrChange w:id="178" w:author="Chris Burns" w:date="2025-05-08T11:37:00Z" w16du:dateUtc="2025-05-08T15:37:00Z">
            <w:rPr>
              <w:ins w:id="179" w:author="Chris Burns" w:date="2025-05-08T11:37:00Z" w16du:dateUtc="2025-05-08T15:37:00Z"/>
              <w:rFonts w:asciiTheme="minorHAnsi" w:eastAsia="MS Mincho" w:hAnsiTheme="minorHAnsi" w:cstheme="minorHAnsi"/>
              <w:sz w:val="22"/>
              <w:szCs w:val="22"/>
            </w:rPr>
          </w:rPrChange>
        </w:rPr>
      </w:pPr>
      <w:ins w:id="180" w:author="Chris Burns" w:date="2025-05-08T11:30:00Z" w16du:dateUtc="2025-05-08T15:30:00Z">
        <w:r w:rsidRPr="00A50AFA">
          <w:rPr>
            <w:rFonts w:asciiTheme="minorHAnsi" w:hAnsiTheme="minorHAnsi" w:cstheme="minorHAnsi"/>
            <w:sz w:val="22"/>
            <w:szCs w:val="22"/>
          </w:rPr>
          <w:t xml:space="preserve">28 Day Compressive Strength minimum </w:t>
        </w:r>
      </w:ins>
      <w:ins w:id="181" w:author="Chris Burns" w:date="2025-05-08T11:33:00Z" w16du:dateUtc="2025-05-08T15:33:00Z">
        <w:r w:rsidR="00AB16BF">
          <w:rPr>
            <w:rFonts w:asciiTheme="minorHAnsi" w:hAnsiTheme="minorHAnsi" w:cstheme="minorHAnsi"/>
            <w:sz w:val="22"/>
            <w:szCs w:val="22"/>
          </w:rPr>
          <w:t>5</w:t>
        </w:r>
      </w:ins>
      <w:ins w:id="182" w:author="Chris Burns" w:date="2025-05-08T11:30:00Z" w16du:dateUtc="2025-05-08T15:30:00Z">
        <w:r w:rsidRPr="00A50AFA">
          <w:rPr>
            <w:rFonts w:asciiTheme="minorHAnsi" w:hAnsiTheme="minorHAnsi" w:cstheme="minorHAnsi"/>
            <w:sz w:val="22"/>
            <w:szCs w:val="22"/>
          </w:rPr>
          <w:t xml:space="preserve">500 psi.  28 Day Flexural Strength minimum </w:t>
        </w:r>
      </w:ins>
      <w:ins w:id="183" w:author="Chris Burns" w:date="2025-05-08T11:34:00Z" w16du:dateUtc="2025-05-08T15:34:00Z">
        <w:r w:rsidR="00AB16BF">
          <w:rPr>
            <w:rFonts w:asciiTheme="minorHAnsi" w:hAnsiTheme="minorHAnsi" w:cstheme="minorHAnsi"/>
            <w:sz w:val="22"/>
            <w:szCs w:val="22"/>
          </w:rPr>
          <w:t>11</w:t>
        </w:r>
      </w:ins>
      <w:ins w:id="184" w:author="Chris Burns" w:date="2025-05-08T11:30:00Z" w16du:dateUtc="2025-05-08T15:30:00Z">
        <w:r w:rsidRPr="00A50AFA">
          <w:rPr>
            <w:rFonts w:asciiTheme="minorHAnsi" w:hAnsiTheme="minorHAnsi" w:cstheme="minorHAnsi"/>
            <w:sz w:val="22"/>
            <w:szCs w:val="22"/>
          </w:rPr>
          <w:t xml:space="preserve">00 psi.  </w:t>
        </w:r>
        <w:r>
          <w:rPr>
            <w:rFonts w:asciiTheme="minorHAnsi" w:hAnsiTheme="minorHAnsi" w:cstheme="minorHAnsi"/>
            <w:sz w:val="22"/>
            <w:szCs w:val="22"/>
          </w:rPr>
          <w:t>Install moisture sensitive floor covering in 1</w:t>
        </w:r>
      </w:ins>
      <w:ins w:id="185" w:author="Chris Burns" w:date="2025-05-08T11:34:00Z" w16du:dateUtc="2025-05-08T15:34:00Z">
        <w:r w:rsidR="00AB16BF">
          <w:rPr>
            <w:rFonts w:asciiTheme="minorHAnsi" w:hAnsiTheme="minorHAnsi" w:cstheme="minorHAnsi"/>
            <w:sz w:val="22"/>
            <w:szCs w:val="22"/>
          </w:rPr>
          <w:t>6-24</w:t>
        </w:r>
      </w:ins>
      <w:ins w:id="186" w:author="Chris Burns" w:date="2025-05-08T11:30:00Z" w16du:dateUtc="2025-05-08T15:30:00Z">
        <w:r>
          <w:rPr>
            <w:rFonts w:asciiTheme="minorHAnsi" w:hAnsiTheme="minorHAnsi" w:cstheme="minorHAnsi"/>
            <w:sz w:val="22"/>
            <w:szCs w:val="22"/>
          </w:rPr>
          <w:t xml:space="preserve"> hours; ceramic tile in 3</w:t>
        </w:r>
      </w:ins>
      <w:ins w:id="187" w:author="Chris Burns" w:date="2025-05-08T11:34:00Z" w16du:dateUtc="2025-05-08T15:34:00Z">
        <w:r w:rsidR="00AB16BF">
          <w:rPr>
            <w:rFonts w:asciiTheme="minorHAnsi" w:hAnsiTheme="minorHAnsi" w:cstheme="minorHAnsi"/>
            <w:sz w:val="22"/>
            <w:szCs w:val="22"/>
          </w:rPr>
          <w:t>-4</w:t>
        </w:r>
      </w:ins>
      <w:ins w:id="188" w:author="Chris Burns" w:date="2025-05-08T11:30:00Z" w16du:dateUtc="2025-05-08T15:30:00Z">
        <w:r>
          <w:rPr>
            <w:rFonts w:asciiTheme="minorHAnsi" w:hAnsiTheme="minorHAnsi" w:cstheme="minorHAnsi"/>
            <w:sz w:val="22"/>
            <w:szCs w:val="22"/>
          </w:rPr>
          <w:t xml:space="preserve"> hours.  </w:t>
        </w:r>
        <w:r w:rsidRPr="00A50AFA">
          <w:rPr>
            <w:rFonts w:asciiTheme="minorHAnsi" w:hAnsiTheme="minorHAnsi" w:cstheme="minorHAnsi"/>
            <w:sz w:val="22"/>
            <w:szCs w:val="22"/>
          </w:rPr>
          <w:t xml:space="preserve">Walkable hardness in 2-3 hours.  </w:t>
        </w:r>
        <w:r>
          <w:rPr>
            <w:rFonts w:asciiTheme="minorHAnsi" w:hAnsiTheme="minorHAnsi" w:cstheme="minorHAnsi"/>
            <w:sz w:val="22"/>
            <w:szCs w:val="22"/>
          </w:rPr>
          <w:t>T</w:t>
        </w:r>
        <w:r w:rsidRPr="00A50AFA">
          <w:rPr>
            <w:rFonts w:asciiTheme="minorHAnsi" w:hAnsiTheme="minorHAnsi" w:cstheme="minorHAnsi"/>
            <w:sz w:val="22"/>
            <w:szCs w:val="22"/>
          </w:rPr>
          <w:t>hickness</w:t>
        </w:r>
        <w:r>
          <w:rPr>
            <w:rFonts w:asciiTheme="minorHAnsi" w:hAnsiTheme="minorHAnsi" w:cstheme="minorHAnsi"/>
            <w:sz w:val="22"/>
            <w:szCs w:val="22"/>
          </w:rPr>
          <w:t xml:space="preserve"> range limits: </w:t>
        </w:r>
      </w:ins>
      <w:ins w:id="189" w:author="Chris Burns" w:date="2025-05-08T11:33:00Z" w16du:dateUtc="2025-05-08T15:33:00Z">
        <w:r w:rsidR="00AB16BF">
          <w:rPr>
            <w:rFonts w:asciiTheme="minorHAnsi" w:hAnsiTheme="minorHAnsi" w:cstheme="minorHAnsi"/>
            <w:sz w:val="22"/>
            <w:szCs w:val="22"/>
          </w:rPr>
          <w:t>up to</w:t>
        </w:r>
      </w:ins>
      <w:ins w:id="190" w:author="Chris Burns" w:date="2025-05-08T11:30:00Z" w16du:dateUtc="2025-05-08T15:30:00Z">
        <w:r>
          <w:rPr>
            <w:rFonts w:asciiTheme="minorHAnsi" w:hAnsiTheme="minorHAnsi" w:cstheme="minorHAnsi"/>
            <w:sz w:val="22"/>
            <w:szCs w:val="22"/>
          </w:rPr>
          <w:t xml:space="preserve"> </w:t>
        </w:r>
        <w:r w:rsidRPr="00A50AFA">
          <w:rPr>
            <w:rFonts w:asciiTheme="minorHAnsi" w:hAnsiTheme="minorHAnsi" w:cstheme="minorHAnsi"/>
            <w:sz w:val="22"/>
            <w:szCs w:val="22"/>
          </w:rPr>
          <w:t xml:space="preserve"> </w:t>
        </w:r>
        <w:r>
          <w:rPr>
            <w:rFonts w:asciiTheme="minorHAnsi" w:hAnsiTheme="minorHAnsi" w:cstheme="minorHAnsi"/>
            <w:sz w:val="22"/>
            <w:szCs w:val="22"/>
          </w:rPr>
          <w:t>2”</w:t>
        </w:r>
        <w:r w:rsidRPr="00A50AFA">
          <w:rPr>
            <w:rFonts w:asciiTheme="minorHAnsi" w:hAnsiTheme="minorHAnsi" w:cstheme="minorHAnsi"/>
            <w:sz w:val="22"/>
            <w:szCs w:val="22"/>
          </w:rPr>
          <w:t xml:space="preserve">" neat. </w:t>
        </w:r>
      </w:ins>
      <w:ins w:id="191" w:author="Chris Burns" w:date="2025-05-08T11:35:00Z" w16du:dateUtc="2025-05-08T15:35:00Z">
        <w:r w:rsidR="00AB16BF">
          <w:rPr>
            <w:rFonts w:asciiTheme="minorHAnsi" w:hAnsiTheme="minorHAnsi" w:cstheme="minorHAnsi"/>
            <w:sz w:val="22"/>
            <w:szCs w:val="22"/>
          </w:rPr>
          <w:t>Five</w:t>
        </w:r>
      </w:ins>
      <w:ins w:id="192" w:author="Chris Burns" w:date="2025-05-08T11:30:00Z" w16du:dateUtc="2025-05-08T15:30:00Z">
        <w:r w:rsidRPr="00A50AFA">
          <w:rPr>
            <w:rFonts w:asciiTheme="minorHAnsi" w:hAnsiTheme="minorHAnsi" w:cstheme="minorHAnsi"/>
            <w:sz w:val="22"/>
            <w:szCs w:val="22"/>
          </w:rPr>
          <w:t xml:space="preserve">-year Product </w:t>
        </w:r>
        <w:r>
          <w:rPr>
            <w:rFonts w:asciiTheme="minorHAnsi" w:hAnsiTheme="minorHAnsi" w:cstheme="minorHAnsi"/>
            <w:sz w:val="22"/>
            <w:szCs w:val="22"/>
          </w:rPr>
          <w:t xml:space="preserve">Limited </w:t>
        </w:r>
        <w:r w:rsidRPr="00A50AFA">
          <w:rPr>
            <w:rFonts w:asciiTheme="minorHAnsi" w:hAnsiTheme="minorHAnsi" w:cstheme="minorHAnsi"/>
            <w:sz w:val="22"/>
            <w:szCs w:val="22"/>
          </w:rPr>
          <w:t xml:space="preserve">Warranty; </w:t>
        </w:r>
        <w:r>
          <w:rPr>
            <w:rFonts w:asciiTheme="minorHAnsi" w:hAnsiTheme="minorHAnsi" w:cstheme="minorHAnsi"/>
            <w:sz w:val="22"/>
            <w:szCs w:val="22"/>
          </w:rPr>
          <w:t xml:space="preserve">one </w:t>
        </w:r>
        <w:r w:rsidRPr="00A50AFA">
          <w:rPr>
            <w:rFonts w:asciiTheme="minorHAnsi" w:hAnsiTheme="minorHAnsi" w:cstheme="minorHAnsi"/>
            <w:sz w:val="22"/>
            <w:szCs w:val="22"/>
          </w:rPr>
          <w:t xml:space="preserve">component of </w:t>
        </w:r>
        <w:r w:rsidRPr="00004BEC">
          <w:rPr>
            <w:rFonts w:asciiTheme="minorHAnsi" w:hAnsiTheme="minorHAnsi" w:cstheme="minorHAnsi"/>
            <w:b/>
            <w:sz w:val="22"/>
            <w:szCs w:val="22"/>
          </w:rPr>
          <w:t xml:space="preserve"> </w:t>
        </w:r>
        <w:r w:rsidRPr="00845ECD">
          <w:rPr>
            <w:rFonts w:asciiTheme="minorHAnsi" w:hAnsiTheme="minorHAnsi" w:cstheme="minorHAnsi"/>
            <w:b/>
            <w:sz w:val="22"/>
            <w:szCs w:val="22"/>
          </w:rPr>
          <w:t xml:space="preserve">TEC </w:t>
        </w:r>
      </w:ins>
      <w:ins w:id="193" w:author="Chris Burns" w:date="2025-05-08T11:35:00Z" w16du:dateUtc="2025-05-08T15:35:00Z">
        <w:r w:rsidR="00AB16BF">
          <w:rPr>
            <w:rFonts w:asciiTheme="minorHAnsi" w:eastAsia="MS Mincho" w:hAnsiTheme="minorHAnsi" w:cstheme="minorHAnsi"/>
            <w:b/>
            <w:sz w:val="22"/>
            <w:szCs w:val="22"/>
          </w:rPr>
          <w:t xml:space="preserve">Ten Year </w:t>
        </w:r>
      </w:ins>
      <w:ins w:id="194" w:author="Chris Burns" w:date="2025-05-08T11:30:00Z" w16du:dateUtc="2025-05-08T15:30:00Z">
        <w:r>
          <w:rPr>
            <w:rFonts w:asciiTheme="minorHAnsi" w:eastAsia="MS Mincho" w:hAnsiTheme="minorHAnsi" w:cstheme="minorHAnsi"/>
            <w:b/>
            <w:sz w:val="22"/>
            <w:szCs w:val="22"/>
          </w:rPr>
          <w:t>Flooring Adhesive</w:t>
        </w:r>
      </w:ins>
      <w:ins w:id="195" w:author="Chris Burns" w:date="2025-05-08T11:36:00Z" w16du:dateUtc="2025-05-08T15:36:00Z">
        <w:r w:rsidR="00AB16BF">
          <w:rPr>
            <w:rFonts w:asciiTheme="minorHAnsi" w:eastAsia="MS Mincho" w:hAnsiTheme="minorHAnsi" w:cstheme="minorHAnsi"/>
            <w:b/>
            <w:sz w:val="22"/>
            <w:szCs w:val="22"/>
          </w:rPr>
          <w:t xml:space="preserve"> System</w:t>
        </w:r>
      </w:ins>
      <w:ins w:id="196" w:author="Chris Burns" w:date="2025-05-08T11:30:00Z" w16du:dateUtc="2025-05-08T15:30:00Z">
        <w:r w:rsidRPr="00004BEC">
          <w:rPr>
            <w:rFonts w:asciiTheme="minorHAnsi" w:eastAsia="MS Mincho" w:hAnsiTheme="minorHAnsi" w:cstheme="minorHAnsi"/>
            <w:sz w:val="22"/>
            <w:szCs w:val="22"/>
          </w:rPr>
          <w:t xml:space="preserve"> </w:t>
        </w:r>
        <w:r w:rsidRPr="00845ECD">
          <w:rPr>
            <w:rFonts w:asciiTheme="minorHAnsi" w:eastAsia="MS Mincho" w:hAnsiTheme="minorHAnsi" w:cstheme="minorHAnsi"/>
            <w:sz w:val="22"/>
            <w:szCs w:val="22"/>
          </w:rPr>
          <w:t>Limited Warranty</w:t>
        </w:r>
      </w:ins>
    </w:p>
    <w:p w14:paraId="2F21A3A2" w14:textId="77777777" w:rsidR="00397EBD" w:rsidRPr="00845ECD" w:rsidRDefault="00397EBD">
      <w:pPr>
        <w:pStyle w:val="CSILevel3"/>
        <w:numPr>
          <w:ilvl w:val="0"/>
          <w:numId w:val="0"/>
        </w:numPr>
        <w:ind w:left="2970"/>
        <w:rPr>
          <w:ins w:id="197" w:author="Chris Burns" w:date="2025-05-08T11:30:00Z" w16du:dateUtc="2025-05-08T15:30:00Z"/>
          <w:rFonts w:asciiTheme="minorHAnsi" w:hAnsiTheme="minorHAnsi" w:cstheme="minorHAnsi"/>
          <w:sz w:val="22"/>
          <w:szCs w:val="22"/>
        </w:rPr>
        <w:pPrChange w:id="198" w:author="Chris Burns" w:date="2025-05-08T11:37:00Z" w16du:dateUtc="2025-05-08T15:37:00Z">
          <w:pPr>
            <w:pStyle w:val="CSILevel3"/>
            <w:numPr>
              <w:numId w:val="23"/>
            </w:numPr>
            <w:ind w:left="2970"/>
          </w:pPr>
        </w:pPrChange>
      </w:pPr>
    </w:p>
    <w:p w14:paraId="0F5C7272" w14:textId="3633C5ED" w:rsidR="00397EBD" w:rsidRPr="00845ECD" w:rsidRDefault="00397EBD" w:rsidP="00397EBD">
      <w:pPr>
        <w:pStyle w:val="CSILevel5"/>
        <w:numPr>
          <w:ilvl w:val="0"/>
          <w:numId w:val="23"/>
        </w:numPr>
        <w:ind w:left="2160" w:hanging="720"/>
        <w:rPr>
          <w:ins w:id="199" w:author="Chris Burns" w:date="2025-05-08T11:37:00Z" w16du:dateUtc="2025-05-08T15:37:00Z"/>
          <w:rFonts w:asciiTheme="minorHAnsi" w:hAnsiTheme="minorHAnsi" w:cstheme="minorHAnsi"/>
          <w:b/>
          <w:sz w:val="22"/>
          <w:szCs w:val="22"/>
        </w:rPr>
      </w:pPr>
      <w:ins w:id="200" w:author="Chris Burns" w:date="2025-05-08T11:37:00Z" w16du:dateUtc="2025-05-08T15:37:00Z">
        <w:r>
          <w:rPr>
            <w:rFonts w:asciiTheme="minorHAnsi" w:hAnsiTheme="minorHAnsi" w:cstheme="minorHAnsi"/>
            <w:b/>
            <w:color w:val="0070C0"/>
            <w:sz w:val="22"/>
            <w:szCs w:val="22"/>
          </w:rPr>
          <w:t xml:space="preserve">TEC Specialty Products LLC; TEC Level Set 200 Self-Leveling Underlayment:  </w:t>
        </w:r>
        <w:r>
          <w:fldChar w:fldCharType="begin"/>
        </w:r>
        <w:r>
          <w:instrText>HYPERLINK "http://www.tecspecialty.com"</w:instrText>
        </w:r>
        <w:r>
          <w:fldChar w:fldCharType="separate"/>
        </w:r>
        <w:r w:rsidRPr="00405728">
          <w:rPr>
            <w:rStyle w:val="Hyperlink"/>
            <w:rFonts w:asciiTheme="minorHAnsi" w:hAnsiTheme="minorHAnsi" w:cstheme="minorHAnsi"/>
            <w:b/>
            <w:sz w:val="22"/>
            <w:szCs w:val="22"/>
          </w:rPr>
          <w:t>www.tecspecialty.com</w:t>
        </w:r>
        <w:r>
          <w:fldChar w:fldCharType="end"/>
        </w:r>
        <w:r w:rsidRPr="00405728">
          <w:rPr>
            <w:rFonts w:asciiTheme="minorHAnsi" w:hAnsiTheme="minorHAnsi" w:cstheme="minorHAnsi"/>
            <w:b/>
            <w:color w:val="0070C0"/>
            <w:sz w:val="22"/>
            <w:szCs w:val="22"/>
          </w:rPr>
          <w:t xml:space="preserve">.  </w:t>
        </w:r>
      </w:ins>
    </w:p>
    <w:p w14:paraId="689F42FF" w14:textId="488A4670" w:rsidR="00397EBD" w:rsidRDefault="00397EBD" w:rsidP="00397EBD">
      <w:pPr>
        <w:pStyle w:val="CSILevel3"/>
        <w:numPr>
          <w:ilvl w:val="3"/>
          <w:numId w:val="23"/>
        </w:numPr>
        <w:rPr>
          <w:ins w:id="201" w:author="Chris Burns" w:date="2025-05-08T11:37:00Z" w16du:dateUtc="2025-05-08T15:37:00Z"/>
          <w:rFonts w:asciiTheme="minorHAnsi" w:hAnsiTheme="minorHAnsi" w:cstheme="minorHAnsi"/>
          <w:sz w:val="22"/>
          <w:szCs w:val="22"/>
        </w:rPr>
      </w:pPr>
      <w:ins w:id="202" w:author="Chris Burns" w:date="2025-05-08T11:37:00Z" w16du:dateUtc="2025-05-08T15:37:00Z">
        <w:r>
          <w:rPr>
            <w:rFonts w:asciiTheme="minorHAnsi" w:hAnsiTheme="minorHAnsi" w:cstheme="minorHAnsi"/>
            <w:sz w:val="22"/>
            <w:szCs w:val="22"/>
          </w:rPr>
          <w:t>C</w:t>
        </w:r>
        <w:r w:rsidRPr="00A50AFA">
          <w:rPr>
            <w:rFonts w:asciiTheme="minorHAnsi" w:hAnsiTheme="minorHAnsi" w:cstheme="minorHAnsi"/>
            <w:sz w:val="22"/>
            <w:szCs w:val="22"/>
          </w:rPr>
          <w:t xml:space="preserve">alcium aluminate-based, self-leveling underlayment that provides an smooth surface.  </w:t>
        </w:r>
      </w:ins>
    </w:p>
    <w:p w14:paraId="12DAE526" w14:textId="4D092D01" w:rsidR="00E96EA2" w:rsidRPr="00845ECD" w:rsidRDefault="00397EBD" w:rsidP="00397EBD">
      <w:pPr>
        <w:pStyle w:val="CSILevel3"/>
        <w:numPr>
          <w:ilvl w:val="3"/>
          <w:numId w:val="23"/>
        </w:numPr>
        <w:rPr>
          <w:ins w:id="203" w:author="Chris Burns" w:date="2025-05-08T11:22:00Z" w16du:dateUtc="2025-05-08T15:22:00Z"/>
          <w:rFonts w:asciiTheme="minorHAnsi" w:hAnsiTheme="minorHAnsi" w:cstheme="minorHAnsi"/>
          <w:sz w:val="22"/>
          <w:szCs w:val="22"/>
        </w:rPr>
      </w:pPr>
      <w:ins w:id="204" w:author="Chris Burns" w:date="2025-05-08T11:37:00Z" w16du:dateUtc="2025-05-08T15:37:00Z">
        <w:r w:rsidRPr="00A50AFA">
          <w:rPr>
            <w:rFonts w:asciiTheme="minorHAnsi" w:hAnsiTheme="minorHAnsi" w:cstheme="minorHAnsi"/>
            <w:sz w:val="22"/>
            <w:szCs w:val="22"/>
          </w:rPr>
          <w:t xml:space="preserve">28 Day Compressive Strength minimum </w:t>
        </w:r>
        <w:r>
          <w:rPr>
            <w:rFonts w:asciiTheme="minorHAnsi" w:hAnsiTheme="minorHAnsi" w:cstheme="minorHAnsi"/>
            <w:sz w:val="22"/>
            <w:szCs w:val="22"/>
          </w:rPr>
          <w:t>5</w:t>
        </w:r>
      </w:ins>
      <w:ins w:id="205" w:author="Chris Burns" w:date="2025-05-08T11:40:00Z" w16du:dateUtc="2025-05-08T15:40:00Z">
        <w:r w:rsidR="009D14D2">
          <w:rPr>
            <w:rFonts w:asciiTheme="minorHAnsi" w:hAnsiTheme="minorHAnsi" w:cstheme="minorHAnsi"/>
            <w:sz w:val="22"/>
            <w:szCs w:val="22"/>
          </w:rPr>
          <w:t>0</w:t>
        </w:r>
      </w:ins>
      <w:ins w:id="206" w:author="Chris Burns" w:date="2025-05-08T11:37:00Z" w16du:dateUtc="2025-05-08T15:37:00Z">
        <w:r w:rsidRPr="00A50AFA">
          <w:rPr>
            <w:rFonts w:asciiTheme="minorHAnsi" w:hAnsiTheme="minorHAnsi" w:cstheme="minorHAnsi"/>
            <w:sz w:val="22"/>
            <w:szCs w:val="22"/>
          </w:rPr>
          <w:t xml:space="preserve">00 psi.  28 Day Flexural Strength minimum </w:t>
        </w:r>
        <w:r>
          <w:rPr>
            <w:rFonts w:asciiTheme="minorHAnsi" w:hAnsiTheme="minorHAnsi" w:cstheme="minorHAnsi"/>
            <w:sz w:val="22"/>
            <w:szCs w:val="22"/>
          </w:rPr>
          <w:t>1</w:t>
        </w:r>
      </w:ins>
      <w:ins w:id="207" w:author="Chris Burns" w:date="2025-05-08T11:40:00Z" w16du:dateUtc="2025-05-08T15:40:00Z">
        <w:r w:rsidR="009D14D2">
          <w:rPr>
            <w:rFonts w:asciiTheme="minorHAnsi" w:hAnsiTheme="minorHAnsi" w:cstheme="minorHAnsi"/>
            <w:sz w:val="22"/>
            <w:szCs w:val="22"/>
          </w:rPr>
          <w:t>0</w:t>
        </w:r>
      </w:ins>
      <w:ins w:id="208" w:author="Chris Burns" w:date="2025-05-08T11:37:00Z" w16du:dateUtc="2025-05-08T15:37:00Z">
        <w:r w:rsidRPr="00A50AFA">
          <w:rPr>
            <w:rFonts w:asciiTheme="minorHAnsi" w:hAnsiTheme="minorHAnsi" w:cstheme="minorHAnsi"/>
            <w:sz w:val="22"/>
            <w:szCs w:val="22"/>
          </w:rPr>
          <w:t xml:space="preserve">00 psi.  </w:t>
        </w:r>
        <w:r>
          <w:rPr>
            <w:rFonts w:asciiTheme="minorHAnsi" w:hAnsiTheme="minorHAnsi" w:cstheme="minorHAnsi"/>
            <w:sz w:val="22"/>
            <w:szCs w:val="22"/>
          </w:rPr>
          <w:t xml:space="preserve">Install moisture sensitive floor covering in 16-24 hours; ceramic tile in 4 hours.  </w:t>
        </w:r>
        <w:r w:rsidRPr="00A50AFA">
          <w:rPr>
            <w:rFonts w:asciiTheme="minorHAnsi" w:hAnsiTheme="minorHAnsi" w:cstheme="minorHAnsi"/>
            <w:sz w:val="22"/>
            <w:szCs w:val="22"/>
          </w:rPr>
          <w:t>Walkable hardness in 3</w:t>
        </w:r>
      </w:ins>
      <w:ins w:id="209" w:author="Chris Burns" w:date="2025-05-08T11:41:00Z" w16du:dateUtc="2025-05-08T15:41:00Z">
        <w:r w:rsidR="009D14D2">
          <w:rPr>
            <w:rFonts w:asciiTheme="minorHAnsi" w:hAnsiTheme="minorHAnsi" w:cstheme="minorHAnsi"/>
            <w:sz w:val="22"/>
            <w:szCs w:val="22"/>
          </w:rPr>
          <w:t>-4</w:t>
        </w:r>
      </w:ins>
      <w:ins w:id="210" w:author="Chris Burns" w:date="2025-05-08T11:37:00Z" w16du:dateUtc="2025-05-08T15:37:00Z">
        <w:r w:rsidRPr="00A50AFA">
          <w:rPr>
            <w:rFonts w:asciiTheme="minorHAnsi" w:hAnsiTheme="minorHAnsi" w:cstheme="minorHAnsi"/>
            <w:sz w:val="22"/>
            <w:szCs w:val="22"/>
          </w:rPr>
          <w:t xml:space="preserve"> hours.  </w:t>
        </w:r>
        <w:r>
          <w:rPr>
            <w:rFonts w:asciiTheme="minorHAnsi" w:hAnsiTheme="minorHAnsi" w:cstheme="minorHAnsi"/>
            <w:sz w:val="22"/>
            <w:szCs w:val="22"/>
          </w:rPr>
          <w:t>T</w:t>
        </w:r>
        <w:r w:rsidRPr="00A50AFA">
          <w:rPr>
            <w:rFonts w:asciiTheme="minorHAnsi" w:hAnsiTheme="minorHAnsi" w:cstheme="minorHAnsi"/>
            <w:sz w:val="22"/>
            <w:szCs w:val="22"/>
          </w:rPr>
          <w:t>hickness</w:t>
        </w:r>
        <w:r>
          <w:rPr>
            <w:rFonts w:asciiTheme="minorHAnsi" w:hAnsiTheme="minorHAnsi" w:cstheme="minorHAnsi"/>
            <w:sz w:val="22"/>
            <w:szCs w:val="22"/>
          </w:rPr>
          <w:t xml:space="preserve"> range limits: up to </w:t>
        </w:r>
        <w:r w:rsidRPr="00A50AFA">
          <w:rPr>
            <w:rFonts w:asciiTheme="minorHAnsi" w:hAnsiTheme="minorHAnsi" w:cstheme="minorHAnsi"/>
            <w:sz w:val="22"/>
            <w:szCs w:val="22"/>
          </w:rPr>
          <w:t xml:space="preserve"> </w:t>
        </w:r>
      </w:ins>
      <w:ins w:id="211" w:author="Chris Burns" w:date="2025-05-08T11:38:00Z" w16du:dateUtc="2025-05-08T15:38:00Z">
        <w:r w:rsidR="009D14D2">
          <w:rPr>
            <w:rFonts w:asciiTheme="minorHAnsi" w:hAnsiTheme="minorHAnsi" w:cstheme="minorHAnsi"/>
            <w:sz w:val="22"/>
            <w:szCs w:val="22"/>
          </w:rPr>
          <w:t>1/8</w:t>
        </w:r>
      </w:ins>
      <w:ins w:id="212" w:author="Chris Burns" w:date="2025-05-08T11:41:00Z" w16du:dateUtc="2025-05-08T15:41:00Z">
        <w:r w:rsidR="009D14D2">
          <w:rPr>
            <w:rFonts w:asciiTheme="minorHAnsi" w:hAnsiTheme="minorHAnsi" w:cstheme="minorHAnsi"/>
            <w:sz w:val="22"/>
            <w:szCs w:val="22"/>
          </w:rPr>
          <w:t>”</w:t>
        </w:r>
      </w:ins>
      <w:ins w:id="213" w:author="Chris Burns" w:date="2025-05-08T11:38:00Z" w16du:dateUtc="2025-05-08T15:38:00Z">
        <w:r w:rsidR="009D14D2">
          <w:rPr>
            <w:rFonts w:asciiTheme="minorHAnsi" w:hAnsiTheme="minorHAnsi" w:cstheme="minorHAnsi"/>
            <w:sz w:val="22"/>
            <w:szCs w:val="22"/>
          </w:rPr>
          <w:t xml:space="preserve"> - </w:t>
        </w:r>
      </w:ins>
      <w:ins w:id="214" w:author="Chris Burns" w:date="2025-05-08T11:37:00Z" w16du:dateUtc="2025-05-08T15:37:00Z">
        <w:r>
          <w:rPr>
            <w:rFonts w:asciiTheme="minorHAnsi" w:hAnsiTheme="minorHAnsi" w:cstheme="minorHAnsi"/>
            <w:sz w:val="22"/>
            <w:szCs w:val="22"/>
          </w:rPr>
          <w:t>2”</w:t>
        </w:r>
        <w:r w:rsidRPr="00A50AFA">
          <w:rPr>
            <w:rFonts w:asciiTheme="minorHAnsi" w:hAnsiTheme="minorHAnsi" w:cstheme="minorHAnsi"/>
            <w:sz w:val="22"/>
            <w:szCs w:val="22"/>
          </w:rPr>
          <w:t xml:space="preserve">" neat. </w:t>
        </w:r>
        <w:r>
          <w:rPr>
            <w:rFonts w:asciiTheme="minorHAnsi" w:hAnsiTheme="minorHAnsi" w:cstheme="minorHAnsi"/>
            <w:sz w:val="22"/>
            <w:szCs w:val="22"/>
          </w:rPr>
          <w:t>Five</w:t>
        </w:r>
        <w:r w:rsidRPr="00A50AFA">
          <w:rPr>
            <w:rFonts w:asciiTheme="minorHAnsi" w:hAnsiTheme="minorHAnsi" w:cstheme="minorHAnsi"/>
            <w:sz w:val="22"/>
            <w:szCs w:val="22"/>
          </w:rPr>
          <w:t xml:space="preserve">-year Product </w:t>
        </w:r>
        <w:r>
          <w:rPr>
            <w:rFonts w:asciiTheme="minorHAnsi" w:hAnsiTheme="minorHAnsi" w:cstheme="minorHAnsi"/>
            <w:sz w:val="22"/>
            <w:szCs w:val="22"/>
          </w:rPr>
          <w:t xml:space="preserve">Limited </w:t>
        </w:r>
        <w:r w:rsidRPr="00A50AFA">
          <w:rPr>
            <w:rFonts w:asciiTheme="minorHAnsi" w:hAnsiTheme="minorHAnsi" w:cstheme="minorHAnsi"/>
            <w:sz w:val="22"/>
            <w:szCs w:val="22"/>
          </w:rPr>
          <w:t xml:space="preserve">Warranty; </w:t>
        </w:r>
        <w:r>
          <w:rPr>
            <w:rFonts w:asciiTheme="minorHAnsi" w:hAnsiTheme="minorHAnsi" w:cstheme="minorHAnsi"/>
            <w:sz w:val="22"/>
            <w:szCs w:val="22"/>
          </w:rPr>
          <w:t xml:space="preserve">one </w:t>
        </w:r>
        <w:r w:rsidRPr="00A50AFA">
          <w:rPr>
            <w:rFonts w:asciiTheme="minorHAnsi" w:hAnsiTheme="minorHAnsi" w:cstheme="minorHAnsi"/>
            <w:sz w:val="22"/>
            <w:szCs w:val="22"/>
          </w:rPr>
          <w:t xml:space="preserve">component of </w:t>
        </w:r>
        <w:r w:rsidRPr="00004BEC">
          <w:rPr>
            <w:rFonts w:asciiTheme="minorHAnsi" w:hAnsiTheme="minorHAnsi" w:cstheme="minorHAnsi"/>
            <w:b/>
            <w:sz w:val="22"/>
            <w:szCs w:val="22"/>
          </w:rPr>
          <w:t xml:space="preserve"> </w:t>
        </w:r>
        <w:r w:rsidRPr="00845ECD">
          <w:rPr>
            <w:rFonts w:asciiTheme="minorHAnsi" w:hAnsiTheme="minorHAnsi" w:cstheme="minorHAnsi"/>
            <w:b/>
            <w:sz w:val="22"/>
            <w:szCs w:val="22"/>
          </w:rPr>
          <w:t xml:space="preserve">TEC </w:t>
        </w:r>
      </w:ins>
      <w:ins w:id="215" w:author="Chris Burns" w:date="2025-05-08T11:41:00Z" w16du:dateUtc="2025-05-08T15:41:00Z">
        <w:r w:rsidR="009D14D2">
          <w:rPr>
            <w:rFonts w:asciiTheme="minorHAnsi" w:eastAsia="MS Mincho" w:hAnsiTheme="minorHAnsi" w:cstheme="minorHAnsi"/>
            <w:b/>
            <w:sz w:val="22"/>
            <w:szCs w:val="22"/>
          </w:rPr>
          <w:t>Five</w:t>
        </w:r>
      </w:ins>
      <w:ins w:id="216" w:author="Chris Burns" w:date="2025-05-08T11:37:00Z" w16du:dateUtc="2025-05-08T15:37:00Z">
        <w:r>
          <w:rPr>
            <w:rFonts w:asciiTheme="minorHAnsi" w:eastAsia="MS Mincho" w:hAnsiTheme="minorHAnsi" w:cstheme="minorHAnsi"/>
            <w:b/>
            <w:sz w:val="22"/>
            <w:szCs w:val="22"/>
          </w:rPr>
          <w:t xml:space="preserve"> Year Flooring Adhesive System</w:t>
        </w:r>
        <w:r w:rsidRPr="00004BEC">
          <w:rPr>
            <w:rFonts w:asciiTheme="minorHAnsi" w:eastAsia="MS Mincho" w:hAnsiTheme="minorHAnsi" w:cstheme="minorHAnsi"/>
            <w:sz w:val="22"/>
            <w:szCs w:val="22"/>
          </w:rPr>
          <w:t xml:space="preserve"> </w:t>
        </w:r>
        <w:r w:rsidRPr="00845ECD">
          <w:rPr>
            <w:rFonts w:asciiTheme="minorHAnsi" w:eastAsia="MS Mincho" w:hAnsiTheme="minorHAnsi" w:cstheme="minorHAnsi"/>
            <w:sz w:val="22"/>
            <w:szCs w:val="22"/>
          </w:rPr>
          <w:t>Limited Warranty</w:t>
        </w:r>
      </w:ins>
    </w:p>
    <w:p w14:paraId="5AE681AF" w14:textId="77777777" w:rsidR="002D105F" w:rsidRPr="008F5EFF" w:rsidRDefault="002D105F">
      <w:pPr>
        <w:pStyle w:val="CSILevel3"/>
        <w:numPr>
          <w:ilvl w:val="0"/>
          <w:numId w:val="0"/>
        </w:numPr>
        <w:ind w:left="1800"/>
        <w:rPr>
          <w:ins w:id="217" w:author="Chris Burns" w:date="2025-05-07T14:53:00Z" w16du:dateUtc="2025-05-07T18:53:00Z"/>
          <w:rFonts w:asciiTheme="minorHAnsi" w:hAnsiTheme="minorHAnsi" w:cstheme="minorHAnsi"/>
          <w:sz w:val="22"/>
          <w:szCs w:val="22"/>
        </w:rPr>
        <w:pPrChange w:id="218" w:author="Chris Burns" w:date="2025-05-08T11:37:00Z" w16du:dateUtc="2025-05-08T15:37:00Z">
          <w:pPr>
            <w:pStyle w:val="CSILevel3"/>
            <w:numPr>
              <w:numId w:val="23"/>
            </w:numPr>
            <w:ind w:left="2970"/>
          </w:pPr>
        </w:pPrChange>
      </w:pPr>
    </w:p>
    <w:p w14:paraId="6DB05DA9" w14:textId="4FEFB8C5" w:rsidR="00004BEC" w:rsidRPr="00405728" w:rsidRDefault="00004BEC">
      <w:pPr>
        <w:pStyle w:val="CSILevel5"/>
        <w:ind w:left="1440"/>
        <w:rPr>
          <w:rFonts w:asciiTheme="minorHAnsi" w:hAnsiTheme="minorHAnsi" w:cstheme="minorHAnsi"/>
          <w:b/>
          <w:sz w:val="22"/>
          <w:szCs w:val="22"/>
        </w:rPr>
        <w:pPrChange w:id="219" w:author="Chris Burns" w:date="2025-05-07T14:49:00Z" w16du:dateUtc="2025-05-07T18:49:00Z">
          <w:pPr>
            <w:pStyle w:val="CSILevel5"/>
            <w:numPr>
              <w:numId w:val="23"/>
            </w:numPr>
            <w:ind w:left="2160" w:hanging="720"/>
          </w:pPr>
        </w:pPrChange>
      </w:pPr>
    </w:p>
    <w:p w14:paraId="360C3FCE" w14:textId="77777777" w:rsidR="008327B3" w:rsidRDefault="008327B3" w:rsidP="00F00B3D">
      <w:pPr>
        <w:pStyle w:val="CSILevel5"/>
        <w:numPr>
          <w:ilvl w:val="0"/>
          <w:numId w:val="23"/>
        </w:numPr>
        <w:ind w:left="2160" w:hanging="720"/>
        <w:rPr>
          <w:rFonts w:asciiTheme="minorHAnsi" w:hAnsiTheme="minorHAnsi" w:cstheme="minorHAnsi"/>
          <w:sz w:val="22"/>
          <w:szCs w:val="22"/>
        </w:rPr>
      </w:pPr>
      <w:r w:rsidRPr="00A50AFA">
        <w:rPr>
          <w:rFonts w:asciiTheme="minorHAnsi" w:hAnsiTheme="minorHAnsi" w:cstheme="minorHAnsi"/>
          <w:sz w:val="22"/>
          <w:szCs w:val="22"/>
        </w:rPr>
        <w:t>[______].</w:t>
      </w:r>
    </w:p>
    <w:p w14:paraId="4D9C2BD4" w14:textId="07600166" w:rsidR="00290030" w:rsidRPr="008F5EFF" w:rsidDel="00FE304E" w:rsidRDefault="00290030" w:rsidP="00290030">
      <w:pPr>
        <w:pStyle w:val="CSILevel3"/>
        <w:numPr>
          <w:ilvl w:val="3"/>
          <w:numId w:val="22"/>
        </w:numPr>
        <w:ind w:left="720" w:hanging="540"/>
        <w:rPr>
          <w:del w:id="220" w:author="Chris Burns" w:date="2025-05-07T14:58:00Z" w16du:dateUtc="2025-05-07T18:58:00Z"/>
          <w:rFonts w:asciiTheme="minorHAnsi" w:hAnsiTheme="minorHAnsi" w:cstheme="minorHAnsi"/>
          <w:sz w:val="22"/>
          <w:szCs w:val="22"/>
        </w:rPr>
      </w:pPr>
      <w:del w:id="221" w:author="Chris Burns" w:date="2025-05-07T14:58:00Z" w16du:dateUtc="2025-05-07T18:58:00Z">
        <w:r w:rsidDel="00FE304E">
          <w:rPr>
            <w:rFonts w:asciiTheme="minorHAnsi" w:hAnsiTheme="minorHAnsi" w:cstheme="minorHAnsi"/>
            <w:sz w:val="22"/>
            <w:szCs w:val="22"/>
          </w:rPr>
          <w:lastRenderedPageBreak/>
          <w:delText>C</w:delText>
        </w:r>
        <w:r w:rsidRPr="00A50AFA" w:rsidDel="00FE304E">
          <w:rPr>
            <w:rFonts w:asciiTheme="minorHAnsi" w:hAnsiTheme="minorHAnsi" w:cstheme="minorHAnsi"/>
            <w:sz w:val="22"/>
            <w:szCs w:val="22"/>
          </w:rPr>
          <w:delText xml:space="preserve">alcium aluminate-based, </w:delText>
        </w:r>
        <w:r w:rsidR="0053549D" w:rsidDel="00FE304E">
          <w:rPr>
            <w:rFonts w:asciiTheme="minorHAnsi" w:hAnsiTheme="minorHAnsi" w:cstheme="minorHAnsi"/>
            <w:sz w:val="22"/>
            <w:szCs w:val="22"/>
          </w:rPr>
          <w:delText xml:space="preserve">fiber-reinforce, </w:delText>
        </w:r>
        <w:r w:rsidRPr="00A50AFA" w:rsidDel="00FE304E">
          <w:rPr>
            <w:rFonts w:asciiTheme="minorHAnsi" w:hAnsiTheme="minorHAnsi" w:cstheme="minorHAnsi"/>
            <w:sz w:val="22"/>
            <w:szCs w:val="22"/>
          </w:rPr>
          <w:delText xml:space="preserve">self-leveling underlayment.  28 Day Compressive Strength minimum </w:delText>
        </w:r>
        <w:r w:rsidR="00A5438F" w:rsidDel="00FE304E">
          <w:rPr>
            <w:rFonts w:asciiTheme="minorHAnsi" w:hAnsiTheme="minorHAnsi" w:cstheme="minorHAnsi"/>
            <w:sz w:val="22"/>
            <w:szCs w:val="22"/>
          </w:rPr>
          <w:delText>5</w:delText>
        </w:r>
        <w:r w:rsidRPr="00A50AFA" w:rsidDel="00FE304E">
          <w:rPr>
            <w:rFonts w:asciiTheme="minorHAnsi" w:hAnsiTheme="minorHAnsi" w:cstheme="minorHAnsi"/>
            <w:sz w:val="22"/>
            <w:szCs w:val="22"/>
          </w:rPr>
          <w:delText xml:space="preserve">500 psi.  28 Day Flexural Strength minimum </w:delText>
        </w:r>
        <w:r w:rsidR="00647E00" w:rsidDel="00FE304E">
          <w:rPr>
            <w:rFonts w:asciiTheme="minorHAnsi" w:hAnsiTheme="minorHAnsi" w:cstheme="minorHAnsi"/>
            <w:sz w:val="22"/>
            <w:szCs w:val="22"/>
          </w:rPr>
          <w:delText>&gt;11</w:delText>
        </w:r>
        <w:r w:rsidRPr="00A50AFA" w:rsidDel="00FE304E">
          <w:rPr>
            <w:rFonts w:asciiTheme="minorHAnsi" w:hAnsiTheme="minorHAnsi" w:cstheme="minorHAnsi"/>
            <w:sz w:val="22"/>
            <w:szCs w:val="22"/>
          </w:rPr>
          <w:delText xml:space="preserve">00 psi.  Walkable hardness in 2-3 hours.  Maximum thickness is 2" neat. 10-year Product </w:delText>
        </w:r>
        <w:r w:rsidR="00E64EB0" w:rsidDel="00FE304E">
          <w:rPr>
            <w:rFonts w:asciiTheme="minorHAnsi" w:hAnsiTheme="minorHAnsi" w:cstheme="minorHAnsi"/>
            <w:sz w:val="22"/>
            <w:szCs w:val="22"/>
          </w:rPr>
          <w:delText xml:space="preserve">Limited </w:delText>
        </w:r>
        <w:r w:rsidRPr="00A50AFA" w:rsidDel="00FE304E">
          <w:rPr>
            <w:rFonts w:asciiTheme="minorHAnsi" w:hAnsiTheme="minorHAnsi" w:cstheme="minorHAnsi"/>
            <w:sz w:val="22"/>
            <w:szCs w:val="22"/>
          </w:rPr>
          <w:delText xml:space="preserve">Warranty; one component of TEC </w:delText>
        </w:r>
        <w:r w:rsidRPr="00A50AFA" w:rsidDel="00FE304E">
          <w:rPr>
            <w:rFonts w:asciiTheme="minorHAnsi" w:eastAsia="MS Mincho" w:hAnsiTheme="minorHAnsi" w:cstheme="minorHAnsi"/>
            <w:color w:val="000000"/>
            <w:sz w:val="22"/>
            <w:szCs w:val="22"/>
          </w:rPr>
          <w:delText>Moisture Control 25 Year System Limited Warranty</w:delText>
        </w:r>
      </w:del>
    </w:p>
    <w:p w14:paraId="7B4A55AE" w14:textId="7C028D7D" w:rsidR="00290030" w:rsidRPr="00A50AFA" w:rsidDel="00FE304E" w:rsidRDefault="00290030" w:rsidP="00290030">
      <w:pPr>
        <w:pStyle w:val="CSILevel4"/>
        <w:numPr>
          <w:ilvl w:val="0"/>
          <w:numId w:val="0"/>
        </w:numPr>
        <w:ind w:left="1440" w:hanging="720"/>
        <w:rPr>
          <w:del w:id="222" w:author="Chris Burns" w:date="2025-05-07T14:58:00Z" w16du:dateUtc="2025-05-07T18:58:00Z"/>
          <w:rFonts w:asciiTheme="minorHAnsi" w:hAnsiTheme="minorHAnsi" w:cstheme="minorHAnsi"/>
          <w:sz w:val="22"/>
          <w:szCs w:val="22"/>
        </w:rPr>
      </w:pPr>
      <w:del w:id="223" w:author="Chris Burns" w:date="2025-05-07T14:58:00Z" w16du:dateUtc="2025-05-07T18:58:00Z">
        <w:r w:rsidDel="00FE304E">
          <w:rPr>
            <w:rFonts w:asciiTheme="minorHAnsi" w:hAnsiTheme="minorHAnsi" w:cstheme="minorHAnsi"/>
            <w:sz w:val="22"/>
            <w:szCs w:val="22"/>
          </w:rPr>
          <w:delText xml:space="preserve">1. </w:delText>
        </w:r>
        <w:r w:rsidDel="00FE304E">
          <w:rPr>
            <w:rFonts w:asciiTheme="minorHAnsi" w:hAnsiTheme="minorHAnsi" w:cstheme="minorHAnsi"/>
            <w:sz w:val="22"/>
            <w:szCs w:val="22"/>
          </w:rPr>
          <w:tab/>
        </w:r>
        <w:r w:rsidRPr="00A50AFA" w:rsidDel="00FE304E">
          <w:rPr>
            <w:rFonts w:asciiTheme="minorHAnsi" w:hAnsiTheme="minorHAnsi" w:cstheme="minorHAnsi"/>
            <w:sz w:val="22"/>
            <w:szCs w:val="22"/>
          </w:rPr>
          <w:delText>Manufacturer:</w:delText>
        </w:r>
      </w:del>
    </w:p>
    <w:p w14:paraId="6DC5E31A" w14:textId="2EE7A835" w:rsidR="00290030" w:rsidRPr="00A50AFA" w:rsidDel="00FE304E" w:rsidRDefault="00405728" w:rsidP="00405728">
      <w:pPr>
        <w:pStyle w:val="CSILevel5"/>
        <w:ind w:left="1440"/>
        <w:rPr>
          <w:del w:id="224" w:author="Chris Burns" w:date="2025-05-07T14:58:00Z" w16du:dateUtc="2025-05-07T18:58:00Z"/>
          <w:rFonts w:asciiTheme="minorHAnsi" w:hAnsiTheme="minorHAnsi" w:cstheme="minorHAnsi"/>
          <w:sz w:val="22"/>
          <w:szCs w:val="22"/>
        </w:rPr>
      </w:pPr>
      <w:del w:id="225" w:author="Chris Burns" w:date="2025-05-07T14:58:00Z" w16du:dateUtc="2025-05-07T18:58:00Z">
        <w:r w:rsidRPr="00405728" w:rsidDel="00FE304E">
          <w:rPr>
            <w:rFonts w:asciiTheme="minorHAnsi" w:hAnsiTheme="minorHAnsi" w:cstheme="minorHAnsi"/>
            <w:b/>
            <w:color w:val="000000" w:themeColor="text1"/>
            <w:sz w:val="22"/>
            <w:szCs w:val="22"/>
          </w:rPr>
          <w:delText>a</w:delText>
        </w:r>
        <w:r w:rsidDel="00FE304E">
          <w:rPr>
            <w:rFonts w:asciiTheme="minorHAnsi" w:hAnsiTheme="minorHAnsi" w:cstheme="minorHAnsi"/>
            <w:b/>
            <w:color w:val="0070C0"/>
            <w:sz w:val="22"/>
            <w:szCs w:val="22"/>
          </w:rPr>
          <w:delText xml:space="preserve"> </w:delText>
        </w:r>
        <w:r w:rsidDel="00FE304E">
          <w:rPr>
            <w:rFonts w:asciiTheme="minorHAnsi" w:hAnsiTheme="minorHAnsi" w:cstheme="minorHAnsi"/>
            <w:b/>
            <w:color w:val="0070C0"/>
            <w:sz w:val="22"/>
            <w:szCs w:val="22"/>
          </w:rPr>
          <w:tab/>
        </w:r>
      </w:del>
      <w:r w:rsidR="00441982">
        <w:rPr>
          <w:rFonts w:asciiTheme="minorHAnsi" w:hAnsiTheme="minorHAnsi" w:cstheme="minorHAnsi"/>
          <w:b/>
          <w:bCs/>
          <w:sz w:val="22"/>
          <w:szCs w:val="22"/>
        </w:rPr>
        <w:fldChar w:fldCharType="begin"/>
      </w:r>
      <w:r w:rsidR="00441982">
        <w:rPr>
          <w:rFonts w:asciiTheme="minorHAnsi" w:hAnsiTheme="minorHAnsi" w:cstheme="minorHAnsi"/>
          <w:b/>
          <w:bCs/>
          <w:sz w:val="22"/>
          <w:szCs w:val="22"/>
        </w:rPr>
        <w:instrText>HYPERLINK "http://"</w:instrText>
      </w:r>
      <w:r w:rsidR="00441982">
        <w:rPr>
          <w:rFonts w:asciiTheme="minorHAnsi" w:hAnsiTheme="minorHAnsi" w:cstheme="minorHAnsi"/>
          <w:b/>
          <w:bCs/>
          <w:sz w:val="22"/>
          <w:szCs w:val="22"/>
        </w:rPr>
        <w:fldChar w:fldCharType="separate"/>
      </w:r>
      <w:del w:id="226" w:author="Chris Burns" w:date="2025-05-07T14:58:00Z" w16du:dateUtc="2025-05-07T18:58:00Z">
        <w:r w:rsidR="00441982" w:rsidRPr="00921F7F" w:rsidDel="00FE304E">
          <w:rPr>
            <w:rStyle w:val="Hyperlink"/>
            <w:rFonts w:asciiTheme="minorHAnsi" w:hAnsiTheme="minorHAnsi" w:cstheme="minorHAnsi"/>
            <w:b/>
            <w:bCs/>
            <w:sz w:val="22"/>
            <w:szCs w:val="22"/>
          </w:rPr>
          <w:delText>TEC Level Set 300</w:delText>
        </w:r>
      </w:del>
      <w:r w:rsidR="00441982">
        <w:rPr>
          <w:rFonts w:asciiTheme="minorHAnsi" w:hAnsiTheme="minorHAnsi" w:cstheme="minorHAnsi"/>
          <w:b/>
          <w:bCs/>
          <w:sz w:val="22"/>
          <w:szCs w:val="22"/>
        </w:rPr>
        <w:fldChar w:fldCharType="end"/>
      </w:r>
      <w:del w:id="227" w:author="Chris Burns" w:date="2025-05-07T14:58:00Z" w16du:dateUtc="2025-05-07T18:58:00Z">
        <w:r w:rsidR="00290030" w:rsidRPr="00405728" w:rsidDel="00FE304E">
          <w:rPr>
            <w:rFonts w:asciiTheme="minorHAnsi" w:hAnsiTheme="minorHAnsi" w:cstheme="minorHAnsi"/>
            <w:b/>
            <w:bCs/>
            <w:color w:val="0070C0"/>
            <w:sz w:val="22"/>
            <w:szCs w:val="22"/>
          </w:rPr>
          <w:delText xml:space="preserve"> </w:delText>
        </w:r>
        <w:r w:rsidR="00290030" w:rsidRPr="00A50AFA" w:rsidDel="00FE304E">
          <w:rPr>
            <w:rFonts w:asciiTheme="minorHAnsi" w:hAnsiTheme="minorHAnsi" w:cstheme="minorHAnsi"/>
            <w:b/>
            <w:color w:val="0070C0"/>
            <w:sz w:val="22"/>
            <w:szCs w:val="22"/>
          </w:rPr>
          <w:delText>self-leveling underlayment:  </w:delText>
        </w:r>
        <w:r w:rsidR="00290030" w:rsidDel="00FE304E">
          <w:fldChar w:fldCharType="begin"/>
        </w:r>
        <w:r w:rsidR="00290030" w:rsidDel="00FE304E">
          <w:delInstrText>HYPERLINK "http://www.tecspecialty.com"</w:delInstrText>
        </w:r>
        <w:r w:rsidR="00290030" w:rsidDel="00FE304E">
          <w:fldChar w:fldCharType="separate"/>
        </w:r>
        <w:r w:rsidR="00290030" w:rsidRPr="00A50AFA" w:rsidDel="00FE304E">
          <w:rPr>
            <w:rStyle w:val="Hyperlink"/>
            <w:rFonts w:asciiTheme="minorHAnsi" w:hAnsiTheme="minorHAnsi" w:cstheme="minorHAnsi"/>
            <w:b/>
            <w:sz w:val="22"/>
            <w:szCs w:val="22"/>
          </w:rPr>
          <w:delText>www.tecspecialty.com</w:delText>
        </w:r>
        <w:r w:rsidR="00290030" w:rsidDel="00FE304E">
          <w:fldChar w:fldCharType="end"/>
        </w:r>
        <w:r w:rsidR="00290030" w:rsidRPr="00A50AFA" w:rsidDel="00FE304E">
          <w:rPr>
            <w:rFonts w:asciiTheme="minorHAnsi" w:hAnsiTheme="minorHAnsi" w:cstheme="minorHAnsi"/>
            <w:b/>
            <w:color w:val="0070C0"/>
            <w:sz w:val="22"/>
            <w:szCs w:val="22"/>
          </w:rPr>
          <w:delText>.</w:delText>
        </w:r>
        <w:r w:rsidR="00290030" w:rsidRPr="00A50AFA" w:rsidDel="00FE304E">
          <w:rPr>
            <w:rFonts w:asciiTheme="minorHAnsi" w:hAnsiTheme="minorHAnsi" w:cstheme="minorHAnsi"/>
            <w:color w:val="0070C0"/>
            <w:sz w:val="22"/>
            <w:szCs w:val="22"/>
          </w:rPr>
          <w:delText xml:space="preserve">  </w:delText>
        </w:r>
      </w:del>
    </w:p>
    <w:p w14:paraId="200576C1" w14:textId="5BA6560D" w:rsidR="00290030" w:rsidRPr="00A50AFA" w:rsidRDefault="00290030" w:rsidP="00290030">
      <w:pPr>
        <w:pStyle w:val="CSILevel5"/>
        <w:ind w:left="180"/>
        <w:rPr>
          <w:rFonts w:asciiTheme="minorHAnsi" w:hAnsiTheme="minorHAnsi" w:cstheme="minorHAnsi"/>
          <w:sz w:val="22"/>
          <w:szCs w:val="22"/>
        </w:rPr>
      </w:pPr>
    </w:p>
    <w:p w14:paraId="0EF89A2E" w14:textId="77777777" w:rsidR="008327B3" w:rsidRPr="00A50AFA" w:rsidRDefault="008327B3" w:rsidP="008327B3">
      <w:pPr>
        <w:pStyle w:val="CSILevel3"/>
        <w:numPr>
          <w:ilvl w:val="0"/>
          <w:numId w:val="0"/>
        </w:numPr>
        <w:ind w:left="990"/>
        <w:rPr>
          <w:rFonts w:asciiTheme="minorHAnsi" w:hAnsiTheme="minorHAnsi" w:cstheme="minorHAnsi"/>
          <w:sz w:val="22"/>
          <w:szCs w:val="22"/>
        </w:rPr>
      </w:pPr>
    </w:p>
    <w:p w14:paraId="723F901A" w14:textId="2119248F" w:rsidR="008327B3" w:rsidRPr="00A50AFA" w:rsidRDefault="005B611C" w:rsidP="005B611C">
      <w:pPr>
        <w:pStyle w:val="CSILevel1"/>
        <w:numPr>
          <w:ilvl w:val="0"/>
          <w:numId w:val="0"/>
        </w:numPr>
        <w:ind w:left="720" w:hanging="720"/>
        <w:rPr>
          <w:rFonts w:asciiTheme="minorHAnsi" w:hAnsiTheme="minorHAnsi" w:cstheme="minorHAnsi"/>
          <w:b w:val="0"/>
          <w:sz w:val="22"/>
          <w:szCs w:val="22"/>
        </w:rPr>
      </w:pPr>
      <w:r>
        <w:rPr>
          <w:rFonts w:asciiTheme="minorHAnsi" w:hAnsiTheme="minorHAnsi" w:cstheme="minorHAnsi"/>
          <w:sz w:val="22"/>
          <w:szCs w:val="22"/>
        </w:rPr>
        <w:t>2</w:t>
      </w:r>
      <w:r w:rsidR="008327B3" w:rsidRPr="00A50AFA">
        <w:rPr>
          <w:rFonts w:asciiTheme="minorHAnsi" w:hAnsiTheme="minorHAnsi" w:cstheme="minorHAnsi"/>
          <w:sz w:val="22"/>
          <w:szCs w:val="22"/>
        </w:rPr>
        <w:t xml:space="preserve">.07 </w:t>
      </w:r>
      <w:r w:rsidR="00D26AF2">
        <w:rPr>
          <w:rFonts w:asciiTheme="minorHAnsi" w:hAnsiTheme="minorHAnsi" w:cstheme="minorHAnsi"/>
          <w:sz w:val="22"/>
          <w:szCs w:val="22"/>
        </w:rPr>
        <w:tab/>
      </w:r>
      <w:r w:rsidR="008327B3" w:rsidRPr="00A50AFA">
        <w:rPr>
          <w:rFonts w:asciiTheme="minorHAnsi" w:hAnsiTheme="minorHAnsi" w:cstheme="minorHAnsi"/>
          <w:sz w:val="22"/>
          <w:szCs w:val="22"/>
        </w:rPr>
        <w:t xml:space="preserve">Trowelable Leveling Compounds </w:t>
      </w:r>
      <w:r w:rsidR="008327B3" w:rsidRPr="00A50AFA">
        <w:rPr>
          <w:rFonts w:asciiTheme="minorHAnsi" w:hAnsiTheme="minorHAnsi" w:cstheme="minorHAnsi"/>
          <w:b w:val="0"/>
          <w:sz w:val="22"/>
          <w:szCs w:val="22"/>
        </w:rPr>
        <w:t>(Skim Coats/Patches- for concrete not within flatness requirements)</w:t>
      </w:r>
    </w:p>
    <w:p w14:paraId="04482A01" w14:textId="432CD834" w:rsidR="008327B3" w:rsidRPr="00D26AF2" w:rsidRDefault="008327B3" w:rsidP="00F00B3D">
      <w:pPr>
        <w:pStyle w:val="CSILevel3"/>
        <w:numPr>
          <w:ilvl w:val="3"/>
          <w:numId w:val="24"/>
        </w:numPr>
        <w:ind w:left="720" w:hanging="540"/>
        <w:rPr>
          <w:rFonts w:asciiTheme="minorHAnsi" w:hAnsiTheme="minorHAnsi" w:cstheme="minorHAnsi"/>
          <w:sz w:val="22"/>
          <w:szCs w:val="22"/>
        </w:rPr>
      </w:pPr>
      <w:r w:rsidRPr="00A50AFA">
        <w:rPr>
          <w:rFonts w:asciiTheme="minorHAnsi" w:hAnsiTheme="minorHAnsi" w:cstheme="minorHAnsi"/>
          <w:sz w:val="22"/>
          <w:szCs w:val="22"/>
        </w:rPr>
        <w:t>Cement-based trowelable compound that is designed to skim coat, smooth, and level irregularities from feather edge up to 1⁄2" and dry within 20 minutes.</w:t>
      </w:r>
    </w:p>
    <w:p w14:paraId="5F800E6D" w14:textId="0D7933DD" w:rsidR="008327B3" w:rsidRPr="00A50AFA" w:rsidRDefault="005B611C" w:rsidP="005B611C">
      <w:pPr>
        <w:pStyle w:val="CSILevel4"/>
        <w:numPr>
          <w:ilvl w:val="0"/>
          <w:numId w:val="0"/>
        </w:numPr>
        <w:ind w:left="1440" w:hanging="720"/>
        <w:rPr>
          <w:rFonts w:asciiTheme="minorHAnsi" w:hAnsiTheme="minorHAnsi" w:cstheme="minorHAnsi"/>
          <w:sz w:val="22"/>
          <w:szCs w:val="22"/>
        </w:rPr>
      </w:pPr>
      <w:r>
        <w:rPr>
          <w:rFonts w:asciiTheme="minorHAnsi" w:hAnsiTheme="minorHAnsi" w:cstheme="minorHAnsi"/>
          <w:sz w:val="22"/>
          <w:szCs w:val="22"/>
        </w:rPr>
        <w:t xml:space="preserve">1. </w:t>
      </w:r>
      <w:r>
        <w:rPr>
          <w:rFonts w:asciiTheme="minorHAnsi" w:hAnsiTheme="minorHAnsi" w:cstheme="minorHAnsi"/>
          <w:sz w:val="22"/>
          <w:szCs w:val="22"/>
        </w:rPr>
        <w:tab/>
      </w:r>
      <w:r w:rsidR="008327B3" w:rsidRPr="00A50AFA">
        <w:rPr>
          <w:rFonts w:asciiTheme="minorHAnsi" w:hAnsiTheme="minorHAnsi" w:cstheme="minorHAnsi"/>
          <w:sz w:val="22"/>
          <w:szCs w:val="22"/>
        </w:rPr>
        <w:t>Manufacturer:</w:t>
      </w:r>
    </w:p>
    <w:p w14:paraId="4EB64FED" w14:textId="4E6CDA5D" w:rsidR="008327B3" w:rsidRPr="00A50AFA" w:rsidRDefault="00FE304E" w:rsidP="00F00B3D">
      <w:pPr>
        <w:pStyle w:val="CSILevel5"/>
        <w:numPr>
          <w:ilvl w:val="0"/>
          <w:numId w:val="25"/>
        </w:numPr>
        <w:ind w:left="2160" w:hanging="720"/>
        <w:rPr>
          <w:rFonts w:asciiTheme="minorHAnsi" w:hAnsiTheme="minorHAnsi" w:cstheme="minorHAnsi"/>
          <w:sz w:val="22"/>
          <w:szCs w:val="22"/>
        </w:rPr>
      </w:pPr>
      <w:ins w:id="228" w:author="Chris Burns" w:date="2025-05-07T15:02:00Z" w16du:dateUtc="2025-05-07T19:02:00Z">
        <w:r>
          <w:rPr>
            <w:rFonts w:asciiTheme="minorHAnsi" w:hAnsiTheme="minorHAnsi" w:cstheme="minorHAnsi"/>
            <w:b/>
            <w:color w:val="0070C0"/>
            <w:sz w:val="22"/>
            <w:szCs w:val="22"/>
          </w:rPr>
          <w:t>TEC Specialty Products LLC</w:t>
        </w:r>
      </w:ins>
      <w:r w:rsidR="008327B3" w:rsidRPr="00A50AFA">
        <w:rPr>
          <w:rFonts w:asciiTheme="minorHAnsi" w:hAnsiTheme="minorHAnsi" w:cstheme="minorHAnsi"/>
          <w:b/>
          <w:color w:val="0070C0"/>
          <w:sz w:val="22"/>
          <w:szCs w:val="22"/>
        </w:rPr>
        <w:t xml:space="preserve">; </w:t>
      </w:r>
      <w:hyperlink r:id="rId18" w:history="1">
        <w:r w:rsidR="008327B3" w:rsidRPr="003618F5">
          <w:rPr>
            <w:rStyle w:val="Hyperlink"/>
            <w:rFonts w:asciiTheme="minorHAnsi" w:hAnsiTheme="minorHAnsi" w:cstheme="minorHAnsi"/>
            <w:b/>
            <w:bCs/>
            <w:sz w:val="22"/>
            <w:szCs w:val="22"/>
          </w:rPr>
          <w:t>TEC Feather Edge</w:t>
        </w:r>
        <w:r w:rsidR="008327B3" w:rsidRPr="00EF4761">
          <w:rPr>
            <w:rStyle w:val="Hyperlink"/>
            <w:rFonts w:asciiTheme="minorHAnsi" w:hAnsiTheme="minorHAnsi" w:cstheme="minorHAnsi"/>
            <w:b/>
            <w:sz w:val="22"/>
            <w:szCs w:val="22"/>
          </w:rPr>
          <w:t xml:space="preserve"> skim coat</w:t>
        </w:r>
      </w:hyperlink>
      <w:r w:rsidR="008327B3" w:rsidRPr="00A50AFA">
        <w:rPr>
          <w:rFonts w:asciiTheme="minorHAnsi" w:hAnsiTheme="minorHAnsi" w:cstheme="minorHAnsi"/>
          <w:b/>
          <w:color w:val="0070C0"/>
          <w:sz w:val="22"/>
          <w:szCs w:val="22"/>
        </w:rPr>
        <w:t>:  </w:t>
      </w:r>
      <w:hyperlink r:id="rId19" w:history="1">
        <w:r w:rsidR="008327B3" w:rsidRPr="00A50AFA">
          <w:rPr>
            <w:rStyle w:val="Hyperlink"/>
            <w:rFonts w:asciiTheme="minorHAnsi" w:hAnsiTheme="minorHAnsi" w:cstheme="minorHAnsi"/>
            <w:b/>
            <w:sz w:val="22"/>
            <w:szCs w:val="22"/>
          </w:rPr>
          <w:t>www.tecspecialty.com</w:t>
        </w:r>
      </w:hyperlink>
      <w:r w:rsidR="008327B3" w:rsidRPr="00A50AFA">
        <w:rPr>
          <w:rFonts w:asciiTheme="minorHAnsi" w:hAnsiTheme="minorHAnsi" w:cstheme="minorHAnsi"/>
          <w:b/>
          <w:color w:val="0070C0"/>
          <w:sz w:val="22"/>
          <w:szCs w:val="22"/>
        </w:rPr>
        <w:t>.</w:t>
      </w:r>
      <w:r w:rsidR="008327B3" w:rsidRPr="00A50AFA">
        <w:rPr>
          <w:rFonts w:asciiTheme="minorHAnsi" w:hAnsiTheme="minorHAnsi" w:cstheme="minorHAnsi"/>
          <w:color w:val="0070C0"/>
          <w:sz w:val="22"/>
          <w:szCs w:val="22"/>
        </w:rPr>
        <w:t xml:space="preserve">  </w:t>
      </w:r>
    </w:p>
    <w:p w14:paraId="43251941" w14:textId="77777777" w:rsidR="008327B3" w:rsidRPr="00A50AFA" w:rsidRDefault="008327B3" w:rsidP="00F00B3D">
      <w:pPr>
        <w:pStyle w:val="CSILevel5"/>
        <w:numPr>
          <w:ilvl w:val="0"/>
          <w:numId w:val="25"/>
        </w:numPr>
        <w:ind w:left="2160" w:hanging="720"/>
        <w:rPr>
          <w:rFonts w:asciiTheme="minorHAnsi" w:hAnsiTheme="minorHAnsi" w:cstheme="minorHAnsi"/>
          <w:sz w:val="22"/>
          <w:szCs w:val="22"/>
        </w:rPr>
      </w:pPr>
      <w:r w:rsidRPr="00A50AFA">
        <w:rPr>
          <w:rFonts w:asciiTheme="minorHAnsi" w:hAnsiTheme="minorHAnsi" w:cstheme="minorHAnsi"/>
          <w:sz w:val="22"/>
          <w:szCs w:val="22"/>
        </w:rPr>
        <w:t>[______].</w:t>
      </w:r>
    </w:p>
    <w:p w14:paraId="0F07F32E" w14:textId="77777777" w:rsidR="008327B3" w:rsidRPr="00A50AFA" w:rsidRDefault="008327B3" w:rsidP="008F5EFF">
      <w:pPr>
        <w:pStyle w:val="CSILevel1"/>
        <w:numPr>
          <w:ilvl w:val="0"/>
          <w:numId w:val="0"/>
        </w:numPr>
        <w:rPr>
          <w:rFonts w:asciiTheme="minorHAnsi" w:hAnsiTheme="minorHAnsi" w:cstheme="minorHAnsi"/>
          <w:sz w:val="22"/>
          <w:szCs w:val="22"/>
        </w:rPr>
      </w:pPr>
    </w:p>
    <w:p w14:paraId="3F08D6CC" w14:textId="77777777" w:rsidR="008327B3" w:rsidRPr="00A50AFA" w:rsidRDefault="008327B3" w:rsidP="005B611C">
      <w:pPr>
        <w:pStyle w:val="CSILevel1"/>
        <w:numPr>
          <w:ilvl w:val="0"/>
          <w:numId w:val="0"/>
        </w:numPr>
        <w:rPr>
          <w:rFonts w:asciiTheme="minorHAnsi" w:hAnsiTheme="minorHAnsi" w:cstheme="minorHAnsi"/>
          <w:sz w:val="22"/>
          <w:szCs w:val="22"/>
        </w:rPr>
      </w:pPr>
      <w:r w:rsidRPr="00A50AFA">
        <w:rPr>
          <w:rFonts w:asciiTheme="minorHAnsi" w:hAnsiTheme="minorHAnsi" w:cstheme="minorHAnsi"/>
          <w:sz w:val="22"/>
          <w:szCs w:val="22"/>
        </w:rPr>
        <w:t>PART 3 EXECUTION</w:t>
      </w:r>
    </w:p>
    <w:p w14:paraId="51252018" w14:textId="77777777" w:rsidR="008327B3" w:rsidRPr="00A50AFA" w:rsidRDefault="008327B3" w:rsidP="005B611C">
      <w:pPr>
        <w:pStyle w:val="CSILevel1"/>
        <w:numPr>
          <w:ilvl w:val="0"/>
          <w:numId w:val="0"/>
        </w:numPr>
        <w:rPr>
          <w:rFonts w:asciiTheme="minorHAnsi" w:hAnsiTheme="minorHAnsi" w:cstheme="minorHAnsi"/>
          <w:sz w:val="22"/>
          <w:szCs w:val="22"/>
        </w:rPr>
      </w:pPr>
    </w:p>
    <w:p w14:paraId="184D21EC" w14:textId="240CD66C" w:rsidR="008327B3" w:rsidRPr="00A50AFA" w:rsidRDefault="00FE1A2A" w:rsidP="00F00B3D">
      <w:pPr>
        <w:pStyle w:val="CSILevel2"/>
        <w:numPr>
          <w:ilvl w:val="1"/>
          <w:numId w:val="26"/>
        </w:numPr>
        <w:rPr>
          <w:rFonts w:asciiTheme="minorHAnsi" w:hAnsiTheme="minorHAnsi" w:cstheme="minorHAnsi"/>
          <w:sz w:val="22"/>
          <w:szCs w:val="22"/>
        </w:rPr>
      </w:pPr>
      <w:r>
        <w:rPr>
          <w:rFonts w:asciiTheme="minorHAnsi" w:hAnsiTheme="minorHAnsi" w:cstheme="minorHAnsi"/>
          <w:sz w:val="22"/>
          <w:szCs w:val="22"/>
        </w:rPr>
        <w:tab/>
      </w:r>
      <w:r w:rsidR="008327B3" w:rsidRPr="00A50AFA">
        <w:rPr>
          <w:rFonts w:asciiTheme="minorHAnsi" w:hAnsiTheme="minorHAnsi" w:cstheme="minorHAnsi"/>
          <w:sz w:val="22"/>
          <w:szCs w:val="22"/>
        </w:rPr>
        <w:t>EXAMINATION AND TESTING</w:t>
      </w:r>
    </w:p>
    <w:p w14:paraId="621B0F1C" w14:textId="45EE2955" w:rsidR="008327B3" w:rsidRPr="00A50AFA" w:rsidRDefault="005B611C" w:rsidP="005B611C">
      <w:pPr>
        <w:pStyle w:val="CSILevel3"/>
        <w:numPr>
          <w:ilvl w:val="0"/>
          <w:numId w:val="0"/>
        </w:numPr>
        <w:ind w:left="720" w:hanging="540"/>
        <w:rPr>
          <w:rFonts w:asciiTheme="minorHAnsi" w:hAnsiTheme="minorHAnsi" w:cstheme="minorHAnsi"/>
          <w:sz w:val="22"/>
          <w:szCs w:val="22"/>
        </w:rPr>
      </w:pPr>
      <w:r>
        <w:rPr>
          <w:rFonts w:asciiTheme="minorHAnsi" w:hAnsiTheme="minorHAnsi" w:cstheme="minorHAnsi"/>
          <w:b/>
          <w:sz w:val="22"/>
          <w:szCs w:val="22"/>
        </w:rPr>
        <w:t xml:space="preserve">A. </w:t>
      </w:r>
      <w:r>
        <w:rPr>
          <w:rFonts w:asciiTheme="minorHAnsi" w:hAnsiTheme="minorHAnsi" w:cstheme="minorHAnsi"/>
          <w:b/>
          <w:sz w:val="22"/>
          <w:szCs w:val="22"/>
        </w:rPr>
        <w:tab/>
      </w:r>
      <w:r w:rsidR="008327B3" w:rsidRPr="00A50AFA">
        <w:rPr>
          <w:rFonts w:asciiTheme="minorHAnsi" w:hAnsiTheme="minorHAnsi" w:cstheme="minorHAnsi"/>
          <w:b/>
          <w:sz w:val="22"/>
          <w:szCs w:val="22"/>
        </w:rPr>
        <w:t>MOISTURE testing:</w:t>
      </w:r>
      <w:r w:rsidR="008327B3" w:rsidRPr="00A50AFA">
        <w:rPr>
          <w:rFonts w:asciiTheme="minorHAnsi" w:hAnsiTheme="minorHAnsi" w:cstheme="minorHAnsi"/>
          <w:sz w:val="22"/>
          <w:szCs w:val="22"/>
        </w:rPr>
        <w:t xml:space="preserve">  Before applying concrete moisture vapor barrier coating, conduct independent testing according to ASTM F2170.  must be obtained to determine the relative humidity of the concrete.</w:t>
      </w:r>
    </w:p>
    <w:p w14:paraId="431F7DBD" w14:textId="77777777" w:rsidR="008327B3" w:rsidRPr="00A50AFA" w:rsidRDefault="008327B3" w:rsidP="00F00B3D">
      <w:pPr>
        <w:pStyle w:val="CSILevel4"/>
        <w:numPr>
          <w:ilvl w:val="4"/>
          <w:numId w:val="27"/>
        </w:numPr>
        <w:tabs>
          <w:tab w:val="left" w:pos="1530"/>
        </w:tabs>
        <w:ind w:left="1440" w:hanging="720"/>
        <w:rPr>
          <w:rFonts w:asciiTheme="minorHAnsi" w:eastAsia="Times New Roman" w:hAnsiTheme="minorHAnsi" w:cstheme="minorHAnsi"/>
          <w:sz w:val="22"/>
          <w:szCs w:val="22"/>
        </w:rPr>
      </w:pPr>
      <w:r w:rsidRPr="00A50AFA">
        <w:rPr>
          <w:rFonts w:asciiTheme="minorHAnsi" w:eastAsia="Times New Roman" w:hAnsiTheme="minorHAnsi" w:cstheme="minorHAnsi"/>
          <w:sz w:val="22"/>
          <w:szCs w:val="22"/>
        </w:rPr>
        <w:t>Testing with electrical impedance or resistance apparatus may not be substituted for the specified ASTM test method, as the values determined are not comparable to the ASTM test values and do not quantify the moisture content sufficiently.</w:t>
      </w:r>
    </w:p>
    <w:p w14:paraId="2A2789F6" w14:textId="77777777" w:rsidR="008327B3" w:rsidRPr="00A50AFA" w:rsidRDefault="008327B3" w:rsidP="00F00B3D">
      <w:pPr>
        <w:pStyle w:val="CSILevel4"/>
        <w:numPr>
          <w:ilvl w:val="4"/>
          <w:numId w:val="27"/>
        </w:numPr>
        <w:tabs>
          <w:tab w:val="left" w:pos="1530"/>
        </w:tabs>
        <w:ind w:left="1440" w:hanging="720"/>
        <w:rPr>
          <w:rFonts w:asciiTheme="minorHAnsi" w:eastAsia="Times New Roman" w:hAnsiTheme="minorHAnsi" w:cstheme="minorHAnsi"/>
          <w:sz w:val="22"/>
          <w:szCs w:val="22"/>
        </w:rPr>
      </w:pPr>
      <w:r w:rsidRPr="00A50AFA">
        <w:rPr>
          <w:rFonts w:asciiTheme="minorHAnsi" w:eastAsia="Times New Roman" w:hAnsiTheme="minorHAnsi" w:cstheme="minorHAnsi"/>
          <w:sz w:val="22"/>
          <w:szCs w:val="22"/>
        </w:rPr>
        <w:t>If test values exceed floor covering manufacturer's limits, perform moisture remediation as indicated.  In the absence of manufacturer limits, perform remediation if any test value exceeds 75 percent relative humidity.</w:t>
      </w:r>
    </w:p>
    <w:p w14:paraId="49E47516" w14:textId="77777777" w:rsidR="008327B3" w:rsidRPr="00A50AFA" w:rsidRDefault="008327B3" w:rsidP="00F00B3D">
      <w:pPr>
        <w:pStyle w:val="CSILevel4"/>
        <w:numPr>
          <w:ilvl w:val="4"/>
          <w:numId w:val="27"/>
        </w:numPr>
        <w:tabs>
          <w:tab w:val="left" w:pos="1530"/>
        </w:tabs>
        <w:ind w:left="1440" w:hanging="720"/>
        <w:rPr>
          <w:rFonts w:asciiTheme="minorHAnsi" w:eastAsia="Times New Roman" w:hAnsiTheme="minorHAnsi" w:cstheme="minorHAnsi"/>
          <w:sz w:val="22"/>
          <w:szCs w:val="22"/>
        </w:rPr>
      </w:pPr>
      <w:r w:rsidRPr="00A50AFA">
        <w:rPr>
          <w:rFonts w:asciiTheme="minorHAnsi" w:eastAsia="Times New Roman" w:hAnsiTheme="minorHAnsi" w:cstheme="minorHAnsi"/>
          <w:sz w:val="22"/>
          <w:szCs w:val="22"/>
        </w:rPr>
        <w:t>Report:  Report the information required by the test method.</w:t>
      </w:r>
    </w:p>
    <w:p w14:paraId="5C6CBB36" w14:textId="77777777" w:rsidR="008327B3" w:rsidRPr="00A50AFA" w:rsidRDefault="008327B3" w:rsidP="00F00B3D">
      <w:pPr>
        <w:pStyle w:val="CSILevel4"/>
        <w:numPr>
          <w:ilvl w:val="4"/>
          <w:numId w:val="27"/>
        </w:numPr>
        <w:tabs>
          <w:tab w:val="left" w:pos="1530"/>
        </w:tabs>
        <w:ind w:left="1440" w:hanging="720"/>
        <w:rPr>
          <w:rFonts w:asciiTheme="minorHAnsi" w:hAnsiTheme="minorHAnsi" w:cstheme="minorHAnsi"/>
          <w:sz w:val="22"/>
          <w:szCs w:val="22"/>
        </w:rPr>
      </w:pPr>
      <w:r w:rsidRPr="00A50AFA">
        <w:rPr>
          <w:rFonts w:asciiTheme="minorHAnsi" w:eastAsia="Times New Roman" w:hAnsiTheme="minorHAnsi" w:cstheme="minorHAnsi"/>
          <w:sz w:val="22"/>
          <w:szCs w:val="22"/>
        </w:rPr>
        <w:t>Notify the Architect and General Contractor in writing of any unsatisfactory conditions.</w:t>
      </w:r>
    </w:p>
    <w:p w14:paraId="5256E7E0" w14:textId="2B569B80" w:rsidR="008327B3" w:rsidRPr="00A50AFA" w:rsidRDefault="008327B3" w:rsidP="00F00B3D">
      <w:pPr>
        <w:pStyle w:val="CSILevel3"/>
        <w:numPr>
          <w:ilvl w:val="3"/>
          <w:numId w:val="24"/>
        </w:numPr>
        <w:ind w:left="720" w:hanging="540"/>
        <w:rPr>
          <w:rFonts w:asciiTheme="minorHAnsi" w:hAnsiTheme="minorHAnsi" w:cstheme="minorHAnsi"/>
          <w:sz w:val="22"/>
          <w:szCs w:val="22"/>
        </w:rPr>
      </w:pPr>
      <w:r w:rsidRPr="00A50AFA">
        <w:rPr>
          <w:rFonts w:asciiTheme="minorHAnsi" w:hAnsiTheme="minorHAnsi" w:cstheme="minorHAnsi"/>
          <w:b/>
          <w:sz w:val="22"/>
          <w:szCs w:val="22"/>
        </w:rPr>
        <w:t>ALKALINITY testing</w:t>
      </w:r>
      <w:r w:rsidRPr="00A50AFA">
        <w:rPr>
          <w:rFonts w:asciiTheme="minorHAnsi" w:hAnsiTheme="minorHAnsi" w:cstheme="minorHAnsi"/>
          <w:sz w:val="22"/>
          <w:szCs w:val="22"/>
        </w:rPr>
        <w:t>:  Where the floor covering manufacturer's requirements conflict with either the referenced test method or this specification, comply with the manufacturer's requirements.</w:t>
      </w:r>
    </w:p>
    <w:p w14:paraId="6B0A4D5F" w14:textId="314822DF" w:rsidR="008327B3" w:rsidRPr="00A50AFA" w:rsidRDefault="008327B3" w:rsidP="00F00B3D">
      <w:pPr>
        <w:pStyle w:val="CSILevel4"/>
        <w:numPr>
          <w:ilvl w:val="3"/>
          <w:numId w:val="25"/>
        </w:numPr>
        <w:ind w:left="1440" w:hanging="720"/>
        <w:rPr>
          <w:rFonts w:asciiTheme="minorHAnsi" w:hAnsiTheme="minorHAnsi" w:cstheme="minorHAnsi"/>
          <w:sz w:val="22"/>
          <w:szCs w:val="22"/>
        </w:rPr>
      </w:pPr>
      <w:r w:rsidRPr="00A50AFA">
        <w:rPr>
          <w:rFonts w:asciiTheme="minorHAnsi" w:hAnsiTheme="minorHAnsi" w:cstheme="minorHAnsi"/>
          <w:sz w:val="22"/>
          <w:szCs w:val="22"/>
        </w:rPr>
        <w:t>The following procedure is the equivalent of that described in ASTM F710, repeated here for the Contractor's convenience.</w:t>
      </w:r>
    </w:p>
    <w:p w14:paraId="05471CEB" w14:textId="2BC1EBB3" w:rsidR="008327B3" w:rsidRPr="00A50AFA" w:rsidRDefault="005B611C" w:rsidP="005B611C">
      <w:pPr>
        <w:pStyle w:val="CSILevel5"/>
        <w:ind w:left="720" w:hanging="540"/>
        <w:rPr>
          <w:rFonts w:asciiTheme="minorHAnsi" w:hAnsiTheme="minorHAnsi" w:cstheme="minorHAnsi"/>
          <w:sz w:val="22"/>
          <w:szCs w:val="22"/>
        </w:rPr>
      </w:pPr>
      <w:r>
        <w:rPr>
          <w:rFonts w:asciiTheme="minorHAnsi" w:hAnsiTheme="minorHAnsi" w:cstheme="minorHAnsi"/>
          <w:sz w:val="22"/>
          <w:szCs w:val="22"/>
        </w:rPr>
        <w:t xml:space="preserve">C. </w:t>
      </w:r>
      <w:r>
        <w:rPr>
          <w:rFonts w:asciiTheme="minorHAnsi" w:hAnsiTheme="minorHAnsi" w:cstheme="minorHAnsi"/>
          <w:sz w:val="22"/>
          <w:szCs w:val="22"/>
        </w:rPr>
        <w:tab/>
      </w:r>
      <w:r w:rsidR="008327B3" w:rsidRPr="00A50AFA">
        <w:rPr>
          <w:rFonts w:asciiTheme="minorHAnsi" w:hAnsiTheme="minorHAnsi" w:cstheme="minorHAnsi"/>
          <w:sz w:val="22"/>
          <w:szCs w:val="22"/>
        </w:rPr>
        <w:t>Use wide range alkalinity (pH) test paper, its associated chart, and distilled or deionized water.</w:t>
      </w:r>
    </w:p>
    <w:p w14:paraId="142D09F6" w14:textId="497C0B44" w:rsidR="008327B3" w:rsidRPr="00A50AFA" w:rsidRDefault="005B611C" w:rsidP="005B611C">
      <w:pPr>
        <w:pStyle w:val="CSILevel5"/>
        <w:ind w:left="720" w:hanging="540"/>
        <w:rPr>
          <w:rFonts w:asciiTheme="minorHAnsi" w:hAnsiTheme="minorHAnsi" w:cstheme="minorHAnsi"/>
          <w:sz w:val="22"/>
          <w:szCs w:val="22"/>
        </w:rPr>
      </w:pPr>
      <w:r>
        <w:rPr>
          <w:rFonts w:asciiTheme="minorHAnsi" w:hAnsiTheme="minorHAnsi" w:cstheme="minorHAnsi"/>
          <w:sz w:val="22"/>
          <w:szCs w:val="22"/>
        </w:rPr>
        <w:t xml:space="preserve">D. </w:t>
      </w:r>
      <w:r>
        <w:rPr>
          <w:rFonts w:asciiTheme="minorHAnsi" w:hAnsiTheme="minorHAnsi" w:cstheme="minorHAnsi"/>
          <w:sz w:val="22"/>
          <w:szCs w:val="22"/>
        </w:rPr>
        <w:tab/>
      </w:r>
      <w:r w:rsidR="008327B3" w:rsidRPr="00A50AFA">
        <w:rPr>
          <w:rFonts w:asciiTheme="minorHAnsi" w:hAnsiTheme="minorHAnsi" w:cstheme="minorHAnsi"/>
          <w:sz w:val="22"/>
          <w:szCs w:val="22"/>
        </w:rPr>
        <w:t>Place several drops of water on a clean surface of concrete, forming a puddle approximately 1 inch in diameter.  Allow the puddle to set for approximately 60 seconds, then dip the alkalinity (pH) test paper into the water, remove it, and compare immediately to chart to determine alkalinity (pH) reading.</w:t>
      </w:r>
    </w:p>
    <w:p w14:paraId="1EE3EAC0" w14:textId="0171840A" w:rsidR="008327B3" w:rsidRPr="00A50AFA" w:rsidRDefault="008327B3" w:rsidP="00F00B3D">
      <w:pPr>
        <w:pStyle w:val="CSILevel5"/>
        <w:numPr>
          <w:ilvl w:val="7"/>
          <w:numId w:val="19"/>
        </w:numPr>
        <w:ind w:left="720" w:hanging="540"/>
        <w:rPr>
          <w:rFonts w:asciiTheme="minorHAnsi" w:hAnsiTheme="minorHAnsi" w:cstheme="minorHAnsi"/>
          <w:sz w:val="22"/>
          <w:szCs w:val="22"/>
        </w:rPr>
      </w:pPr>
      <w:r w:rsidRPr="00A50AFA">
        <w:rPr>
          <w:rFonts w:asciiTheme="minorHAnsi" w:hAnsiTheme="minorHAnsi" w:cstheme="minorHAnsi"/>
          <w:sz w:val="22"/>
          <w:szCs w:val="22"/>
        </w:rPr>
        <w:t>Use of a digital pH meter with probe is acceptable; follow meter manufacturer's instructions.</w:t>
      </w:r>
    </w:p>
    <w:p w14:paraId="28B18D0F" w14:textId="376E9EED" w:rsidR="008327B3" w:rsidRPr="00A50AFA" w:rsidRDefault="005B611C" w:rsidP="005B611C">
      <w:pPr>
        <w:pStyle w:val="CSILevel4"/>
        <w:numPr>
          <w:ilvl w:val="0"/>
          <w:numId w:val="0"/>
        </w:numPr>
        <w:ind w:left="1440" w:hanging="720"/>
        <w:rPr>
          <w:rFonts w:asciiTheme="minorHAnsi" w:hAnsiTheme="minorHAnsi" w:cstheme="minorHAnsi"/>
          <w:sz w:val="22"/>
          <w:szCs w:val="22"/>
        </w:rPr>
      </w:pPr>
      <w:r>
        <w:rPr>
          <w:rFonts w:asciiTheme="minorHAnsi" w:hAnsiTheme="minorHAnsi" w:cstheme="minorHAnsi"/>
          <w:sz w:val="22"/>
          <w:szCs w:val="22"/>
        </w:rPr>
        <w:lastRenderedPageBreak/>
        <w:t xml:space="preserve">1. </w:t>
      </w:r>
      <w:r w:rsidR="00C071A8">
        <w:rPr>
          <w:rFonts w:asciiTheme="minorHAnsi" w:hAnsiTheme="minorHAnsi" w:cstheme="minorHAnsi"/>
          <w:sz w:val="22"/>
          <w:szCs w:val="22"/>
        </w:rPr>
        <w:tab/>
      </w:r>
      <w:r w:rsidR="008327B3" w:rsidRPr="00A50AFA">
        <w:rPr>
          <w:rFonts w:asciiTheme="minorHAnsi" w:hAnsiTheme="minorHAnsi" w:cstheme="minorHAnsi"/>
          <w:sz w:val="22"/>
          <w:szCs w:val="22"/>
        </w:rPr>
        <w:t>In the event that test values exceed floor covering manufacturer's limits, perform remediation as indicated.  In the absence of manufacturer limits, perform remediation if alkalinity (pH) test value is over 12.</w:t>
      </w:r>
    </w:p>
    <w:p w14:paraId="3E7D52F7" w14:textId="43FD1AD8" w:rsidR="008327B3" w:rsidRPr="00A50AFA" w:rsidRDefault="008327B3" w:rsidP="00F00B3D">
      <w:pPr>
        <w:pStyle w:val="CSILevel3"/>
        <w:numPr>
          <w:ilvl w:val="7"/>
          <w:numId w:val="19"/>
        </w:numPr>
        <w:ind w:left="720" w:hanging="540"/>
        <w:rPr>
          <w:rFonts w:asciiTheme="minorHAnsi" w:hAnsiTheme="minorHAnsi" w:cstheme="minorHAnsi"/>
          <w:sz w:val="22"/>
          <w:szCs w:val="22"/>
        </w:rPr>
      </w:pPr>
      <w:r w:rsidRPr="00A50AFA">
        <w:rPr>
          <w:rFonts w:asciiTheme="minorHAnsi" w:hAnsiTheme="minorHAnsi" w:cstheme="minorHAnsi"/>
          <w:b/>
          <w:sz w:val="22"/>
          <w:szCs w:val="22"/>
        </w:rPr>
        <w:t>FLOOR FLATNESS:</w:t>
      </w:r>
      <w:r w:rsidRPr="00A50AFA">
        <w:rPr>
          <w:rFonts w:asciiTheme="minorHAnsi" w:hAnsiTheme="minorHAnsi" w:cstheme="minorHAnsi"/>
          <w:sz w:val="22"/>
          <w:szCs w:val="22"/>
        </w:rPr>
        <w:t xml:space="preserve"> Verify that concrete substrate</w:t>
      </w:r>
      <w:r w:rsidR="00DD5FEB" w:rsidRPr="00A50AFA">
        <w:rPr>
          <w:rFonts w:asciiTheme="minorHAnsi" w:hAnsiTheme="minorHAnsi" w:cstheme="minorHAnsi"/>
          <w:sz w:val="22"/>
          <w:szCs w:val="22"/>
        </w:rPr>
        <w:t>s</w:t>
      </w:r>
      <w:r w:rsidRPr="00A50AFA">
        <w:rPr>
          <w:rFonts w:asciiTheme="minorHAnsi" w:hAnsiTheme="minorHAnsi" w:cstheme="minorHAnsi"/>
          <w:sz w:val="22"/>
          <w:szCs w:val="22"/>
        </w:rPr>
        <w:t xml:space="preserve"> are flat to tolerances acceptable to flooring manufacturer, free of cracks that might telegraph through the flooring, clean, dry, and free of curing compounds, surface hardeners, and other chemicals that might interfere with the bonding of flooring to the substrate.</w:t>
      </w:r>
    </w:p>
    <w:p w14:paraId="68E49163" w14:textId="1745FAF1" w:rsidR="008327B3" w:rsidRDefault="008327B3" w:rsidP="00F00B3D">
      <w:pPr>
        <w:pStyle w:val="CSILevel3"/>
        <w:numPr>
          <w:ilvl w:val="7"/>
          <w:numId w:val="19"/>
        </w:numPr>
        <w:ind w:left="720" w:hanging="540"/>
        <w:rPr>
          <w:rFonts w:asciiTheme="minorHAnsi" w:hAnsiTheme="minorHAnsi" w:cstheme="minorHAnsi"/>
          <w:sz w:val="22"/>
          <w:szCs w:val="22"/>
        </w:rPr>
      </w:pPr>
      <w:r w:rsidRPr="00A50AFA">
        <w:rPr>
          <w:rFonts w:asciiTheme="minorHAnsi" w:hAnsiTheme="minorHAnsi" w:cstheme="minorHAnsi"/>
          <w:b/>
          <w:sz w:val="22"/>
          <w:szCs w:val="22"/>
        </w:rPr>
        <w:t>WALL FLATNESS:</w:t>
      </w:r>
      <w:r w:rsidRPr="00A50AFA">
        <w:rPr>
          <w:rFonts w:asciiTheme="minorHAnsi" w:hAnsiTheme="minorHAnsi" w:cstheme="minorHAnsi"/>
          <w:sz w:val="22"/>
          <w:szCs w:val="22"/>
        </w:rPr>
        <w:t xml:space="preserve"> Verify that wall surfaces are smooth and flat within the tolerances specified for that type of work, are dust-free, and are ready to receive resilient base.</w:t>
      </w:r>
    </w:p>
    <w:p w14:paraId="3EE06B6C" w14:textId="77777777" w:rsidR="008F5EFF" w:rsidRPr="00A50AFA" w:rsidRDefault="008F5EFF" w:rsidP="008F5EFF">
      <w:pPr>
        <w:pStyle w:val="CSILevel3"/>
        <w:numPr>
          <w:ilvl w:val="0"/>
          <w:numId w:val="0"/>
        </w:numPr>
        <w:ind w:left="1050"/>
        <w:rPr>
          <w:rFonts w:asciiTheme="minorHAnsi" w:hAnsiTheme="minorHAnsi" w:cstheme="minorHAnsi"/>
          <w:sz w:val="22"/>
          <w:szCs w:val="22"/>
        </w:rPr>
      </w:pPr>
    </w:p>
    <w:p w14:paraId="23AA83FE" w14:textId="36D6C3AC" w:rsidR="008327B3" w:rsidRPr="00A50AFA" w:rsidRDefault="00C829F5" w:rsidP="00F271FD">
      <w:pPr>
        <w:pStyle w:val="CSILevel2"/>
        <w:numPr>
          <w:ilvl w:val="0"/>
          <w:numId w:val="0"/>
        </w:numPr>
        <w:ind w:left="720" w:hanging="720"/>
        <w:rPr>
          <w:rFonts w:asciiTheme="minorHAnsi" w:hAnsiTheme="minorHAnsi" w:cstheme="minorHAnsi"/>
          <w:sz w:val="22"/>
          <w:szCs w:val="22"/>
        </w:rPr>
      </w:pPr>
      <w:r w:rsidRPr="00A50AFA">
        <w:rPr>
          <w:rFonts w:asciiTheme="minorHAnsi" w:hAnsiTheme="minorHAnsi" w:cstheme="minorHAnsi"/>
          <w:sz w:val="22"/>
          <w:szCs w:val="22"/>
        </w:rPr>
        <w:t xml:space="preserve">3.02 </w:t>
      </w:r>
      <w:r w:rsidR="00F271FD">
        <w:rPr>
          <w:rFonts w:asciiTheme="minorHAnsi" w:hAnsiTheme="minorHAnsi" w:cstheme="minorHAnsi"/>
          <w:sz w:val="22"/>
          <w:szCs w:val="22"/>
        </w:rPr>
        <w:tab/>
      </w:r>
      <w:r w:rsidR="008327B3" w:rsidRPr="00A50AFA">
        <w:rPr>
          <w:rFonts w:asciiTheme="minorHAnsi" w:hAnsiTheme="minorHAnsi" w:cstheme="minorHAnsi"/>
          <w:sz w:val="22"/>
          <w:szCs w:val="22"/>
        </w:rPr>
        <w:t>PREPARATION</w:t>
      </w:r>
    </w:p>
    <w:p w14:paraId="2CF1CB0F" w14:textId="5307CE06" w:rsidR="00C829F5" w:rsidRPr="00A50AFA" w:rsidRDefault="008327B3" w:rsidP="00F00B3D">
      <w:pPr>
        <w:pStyle w:val="CSILevel3"/>
        <w:numPr>
          <w:ilvl w:val="0"/>
          <w:numId w:val="8"/>
        </w:numPr>
        <w:ind w:left="720" w:hanging="450"/>
        <w:rPr>
          <w:rFonts w:asciiTheme="minorHAnsi" w:hAnsiTheme="minorHAnsi" w:cstheme="minorHAnsi"/>
          <w:sz w:val="22"/>
          <w:szCs w:val="22"/>
        </w:rPr>
      </w:pPr>
      <w:r w:rsidRPr="00A50AFA">
        <w:rPr>
          <w:rFonts w:asciiTheme="minorHAnsi" w:hAnsiTheme="minorHAnsi" w:cstheme="minorHAnsi"/>
          <w:sz w:val="22"/>
          <w:szCs w:val="22"/>
        </w:rPr>
        <w:t>Concrete:  Prepare surfaces according to ICRI 310.2R.</w:t>
      </w:r>
    </w:p>
    <w:p w14:paraId="5E4D4535" w14:textId="460023FB" w:rsidR="00DD5FEB" w:rsidRPr="00A50AFA" w:rsidRDefault="00DD5FEB" w:rsidP="00F00B3D">
      <w:pPr>
        <w:pStyle w:val="CSILevel3"/>
        <w:numPr>
          <w:ilvl w:val="0"/>
          <w:numId w:val="8"/>
        </w:numPr>
        <w:ind w:left="720" w:hanging="450"/>
        <w:rPr>
          <w:rFonts w:asciiTheme="minorHAnsi" w:hAnsiTheme="minorHAnsi" w:cstheme="minorHAnsi"/>
          <w:sz w:val="22"/>
          <w:szCs w:val="22"/>
        </w:rPr>
      </w:pPr>
      <w:r w:rsidRPr="00A50AFA">
        <w:rPr>
          <w:rFonts w:asciiTheme="minorHAnsi" w:eastAsia="Calibri" w:hAnsiTheme="minorHAnsi" w:cstheme="minorHAnsi"/>
          <w:sz w:val="22"/>
          <w:szCs w:val="22"/>
        </w:rPr>
        <w:t xml:space="preserve">A successful application to concrete requires evaluation and preparation to address any conditions that would prevent a good bond. The following guidelines are provided to assist in this process. Additional evaluation, testing and/or preparation may be required to ensure the above Surface Preparation Requirements are met. It is necessary to evaluate all four conditions. Check for Condition 1 on the entire concrete surface. Conditions 2 through 4 should be checked for at least once per every 50 ft2 (4.6 m2 ) on small applications (1000 ft2 [93 m2 ] or less) and once every 100 ft2 (9 m2 ) on large applications (greater than 1000 ft2 [93 m2 ]). Once you have completed the preparation method, always re-check to confirm the method worked. </w:t>
      </w:r>
    </w:p>
    <w:p w14:paraId="5564F412" w14:textId="191E887C" w:rsidR="00DD5FEB" w:rsidRPr="00A50AFA" w:rsidRDefault="00DD5FEB" w:rsidP="00F00B3D">
      <w:pPr>
        <w:pStyle w:val="CSILevel3"/>
        <w:numPr>
          <w:ilvl w:val="0"/>
          <w:numId w:val="12"/>
        </w:numPr>
        <w:ind w:left="1440" w:hanging="720"/>
        <w:rPr>
          <w:rFonts w:asciiTheme="minorHAnsi" w:eastAsia="Calibri" w:hAnsiTheme="minorHAnsi" w:cstheme="minorHAnsi"/>
          <w:sz w:val="22"/>
          <w:szCs w:val="22"/>
        </w:rPr>
      </w:pPr>
      <w:r w:rsidRPr="00A50AFA">
        <w:rPr>
          <w:rFonts w:asciiTheme="minorHAnsi" w:eastAsia="Calibri" w:hAnsiTheme="minorHAnsi" w:cstheme="minorHAnsi"/>
          <w:b/>
          <w:sz w:val="22"/>
          <w:szCs w:val="22"/>
        </w:rPr>
        <w:t>CONDITION 1:</w:t>
      </w:r>
      <w:r w:rsidRPr="00A50AFA">
        <w:rPr>
          <w:rFonts w:asciiTheme="minorHAnsi" w:eastAsia="Calibri" w:hAnsiTheme="minorHAnsi" w:cstheme="minorHAnsi"/>
          <w:sz w:val="22"/>
          <w:szCs w:val="22"/>
        </w:rPr>
        <w:t xml:space="preserve"> Surface coatings and/or contamination such as gypsum plaster, joint compound, paint and adhesive. </w:t>
      </w:r>
      <w:r w:rsidRPr="00A50AFA">
        <w:rPr>
          <w:rFonts w:asciiTheme="minorHAnsi" w:eastAsia="Calibri" w:hAnsiTheme="minorHAnsi" w:cstheme="minorHAnsi"/>
          <w:b/>
          <w:sz w:val="22"/>
          <w:szCs w:val="22"/>
        </w:rPr>
        <w:t>Evaluation</w:t>
      </w:r>
      <w:r w:rsidRPr="00A50AFA">
        <w:rPr>
          <w:rFonts w:asciiTheme="minorHAnsi" w:eastAsia="Calibri" w:hAnsiTheme="minorHAnsi" w:cstheme="minorHAnsi"/>
          <w:sz w:val="22"/>
          <w:szCs w:val="22"/>
        </w:rPr>
        <w:t xml:space="preserve">: Look at the surface and note the type and location of the surface contamination. </w:t>
      </w:r>
      <w:r w:rsidRPr="00A50AFA">
        <w:rPr>
          <w:rFonts w:asciiTheme="minorHAnsi" w:eastAsia="Calibri" w:hAnsiTheme="minorHAnsi" w:cstheme="minorHAnsi"/>
          <w:b/>
          <w:sz w:val="22"/>
          <w:szCs w:val="22"/>
        </w:rPr>
        <w:t>Preparation</w:t>
      </w:r>
      <w:r w:rsidRPr="00A50AFA">
        <w:rPr>
          <w:rFonts w:asciiTheme="minorHAnsi" w:eastAsia="Calibri" w:hAnsiTheme="minorHAnsi" w:cstheme="minorHAnsi"/>
          <w:sz w:val="22"/>
          <w:szCs w:val="22"/>
        </w:rPr>
        <w:t xml:space="preserve">: First scrape off any lumps and loose material. Then use an appropriate cleaning method for the type of coating or contamination.  </w:t>
      </w:r>
    </w:p>
    <w:p w14:paraId="1CF42D02" w14:textId="01485808" w:rsidR="00DD5FEB" w:rsidRPr="00A50AFA" w:rsidRDefault="00DD5FEB" w:rsidP="00F00B3D">
      <w:pPr>
        <w:numPr>
          <w:ilvl w:val="4"/>
          <w:numId w:val="6"/>
        </w:numPr>
        <w:spacing w:after="120" w:line="276" w:lineRule="auto"/>
        <w:ind w:left="2160" w:hanging="720"/>
        <w:rPr>
          <w:rFonts w:eastAsia="Calibri" w:cstheme="minorHAnsi"/>
          <w:sz w:val="22"/>
          <w:szCs w:val="22"/>
        </w:rPr>
      </w:pPr>
      <w:r w:rsidRPr="00A50AFA">
        <w:rPr>
          <w:rFonts w:eastAsia="Calibri" w:cstheme="minorHAnsi"/>
          <w:sz w:val="22"/>
          <w:szCs w:val="22"/>
        </w:rPr>
        <w:t xml:space="preserve"> </w:t>
      </w:r>
      <w:r w:rsidR="00DB00C0">
        <w:rPr>
          <w:rFonts w:eastAsia="Calibri" w:cstheme="minorHAnsi"/>
          <w:sz w:val="22"/>
          <w:szCs w:val="22"/>
        </w:rPr>
        <w:tab/>
      </w:r>
      <w:r w:rsidRPr="00A50AFA">
        <w:rPr>
          <w:rFonts w:eastAsia="Calibri" w:cstheme="minorHAnsi"/>
          <w:sz w:val="22"/>
          <w:szCs w:val="22"/>
        </w:rPr>
        <w:t xml:space="preserve">For gypsum plaster and joint compound — Scrub with warm water and detergent to remove any remaining material. Thoroughly rinse off any residue and allow concrete to dry prior to application of any TEC® materials. </w:t>
      </w:r>
    </w:p>
    <w:p w14:paraId="5E6F70BA" w14:textId="4A8F3D1C" w:rsidR="00DD5FEB" w:rsidRPr="00A50AFA" w:rsidRDefault="00DD5FEB" w:rsidP="00F00B3D">
      <w:pPr>
        <w:numPr>
          <w:ilvl w:val="4"/>
          <w:numId w:val="6"/>
        </w:numPr>
        <w:spacing w:after="120" w:line="276" w:lineRule="auto"/>
        <w:ind w:left="2160" w:hanging="720"/>
        <w:rPr>
          <w:rFonts w:eastAsia="Calibri" w:cstheme="minorHAnsi"/>
          <w:sz w:val="22"/>
          <w:szCs w:val="22"/>
        </w:rPr>
      </w:pPr>
      <w:r w:rsidRPr="00A50AFA">
        <w:rPr>
          <w:rFonts w:eastAsia="Calibri" w:cstheme="minorHAnsi"/>
          <w:sz w:val="22"/>
          <w:szCs w:val="22"/>
        </w:rPr>
        <w:t xml:space="preserve"> </w:t>
      </w:r>
      <w:r w:rsidR="00DB00C0">
        <w:rPr>
          <w:rFonts w:eastAsia="Calibri" w:cstheme="minorHAnsi"/>
          <w:sz w:val="22"/>
          <w:szCs w:val="22"/>
        </w:rPr>
        <w:tab/>
      </w:r>
      <w:r w:rsidRPr="00A50AFA">
        <w:rPr>
          <w:rFonts w:eastAsia="Calibri" w:cstheme="minorHAnsi"/>
          <w:sz w:val="22"/>
          <w:szCs w:val="22"/>
        </w:rPr>
        <w:t xml:space="preserve">For paint — Chemical strippers should not be used. They may leave a residue or be absorbed into the concrete and later migrate into the surface and cause a bond failure. Paint not easily scraped off should be mechanically removed. </w:t>
      </w:r>
    </w:p>
    <w:p w14:paraId="58CD90FA" w14:textId="6DF76ADF" w:rsidR="00C829F5" w:rsidRPr="00DB00C0" w:rsidRDefault="00DD5FEB" w:rsidP="00F00B3D">
      <w:pPr>
        <w:numPr>
          <w:ilvl w:val="4"/>
          <w:numId w:val="6"/>
        </w:numPr>
        <w:spacing w:after="120" w:line="276" w:lineRule="auto"/>
        <w:ind w:left="2160" w:hanging="720"/>
        <w:rPr>
          <w:rFonts w:eastAsia="Calibri" w:cstheme="minorHAnsi"/>
          <w:sz w:val="22"/>
          <w:szCs w:val="22"/>
        </w:rPr>
      </w:pPr>
      <w:r w:rsidRPr="00A50AFA">
        <w:rPr>
          <w:rFonts w:eastAsia="Calibri" w:cstheme="minorHAnsi"/>
          <w:sz w:val="22"/>
          <w:szCs w:val="22"/>
        </w:rPr>
        <w:t xml:space="preserve"> </w:t>
      </w:r>
      <w:r w:rsidR="00DB00C0">
        <w:rPr>
          <w:rFonts w:eastAsia="Calibri" w:cstheme="minorHAnsi"/>
          <w:sz w:val="22"/>
          <w:szCs w:val="22"/>
        </w:rPr>
        <w:tab/>
      </w:r>
      <w:r w:rsidRPr="00A50AFA">
        <w:rPr>
          <w:rFonts w:eastAsia="Calibri" w:cstheme="minorHAnsi"/>
          <w:sz w:val="22"/>
          <w:szCs w:val="22"/>
        </w:rPr>
        <w:t>For adhesive — Scrape off all the adhesive from the surface first, then remove the layer of adhesive-contaminated concrete by mechanical means.</w:t>
      </w:r>
    </w:p>
    <w:p w14:paraId="419C94ED" w14:textId="77777777" w:rsidR="00DB00C0" w:rsidRDefault="00DD5FEB" w:rsidP="00F00B3D">
      <w:pPr>
        <w:pStyle w:val="ListParagraph"/>
        <w:numPr>
          <w:ilvl w:val="0"/>
          <w:numId w:val="12"/>
        </w:numPr>
        <w:spacing w:after="120" w:line="276" w:lineRule="auto"/>
        <w:ind w:left="1440" w:hanging="720"/>
        <w:rPr>
          <w:rFonts w:eastAsia="Calibri" w:cstheme="minorHAnsi"/>
          <w:sz w:val="22"/>
          <w:szCs w:val="22"/>
        </w:rPr>
      </w:pPr>
      <w:r w:rsidRPr="00A50AFA">
        <w:rPr>
          <w:rFonts w:eastAsia="Calibri" w:cstheme="minorHAnsi"/>
          <w:b/>
          <w:sz w:val="22"/>
          <w:szCs w:val="22"/>
        </w:rPr>
        <w:t>CONDITION 2:</w:t>
      </w:r>
      <w:r w:rsidRPr="00A50AFA">
        <w:rPr>
          <w:rFonts w:eastAsia="Calibri" w:cstheme="minorHAnsi"/>
          <w:sz w:val="22"/>
          <w:szCs w:val="22"/>
        </w:rPr>
        <w:t xml:space="preserve"> Weak top layer (called laitance) or damaged concrete such as spalling, scaling, delaminating or crumbling. </w:t>
      </w:r>
      <w:r w:rsidRPr="00A50AFA">
        <w:rPr>
          <w:rFonts w:eastAsia="Calibri" w:cstheme="minorHAnsi"/>
          <w:b/>
          <w:sz w:val="22"/>
          <w:szCs w:val="22"/>
        </w:rPr>
        <w:t>Evaluation</w:t>
      </w:r>
      <w:r w:rsidRPr="00A50AFA">
        <w:rPr>
          <w:rFonts w:eastAsia="Calibri" w:cstheme="minorHAnsi"/>
          <w:sz w:val="22"/>
          <w:szCs w:val="22"/>
        </w:rPr>
        <w:t xml:space="preserve">: First scrape the surface with a knife blade. If this produces a fine powder, then laitance is present. Then use a hammer or other heavy object to sound out weak or hollow areas. Note the areas that are weak or damaged. </w:t>
      </w:r>
      <w:r w:rsidRPr="00A50AFA">
        <w:rPr>
          <w:rFonts w:eastAsia="Calibri" w:cstheme="minorHAnsi"/>
          <w:b/>
          <w:sz w:val="22"/>
          <w:szCs w:val="22"/>
        </w:rPr>
        <w:t>Preparation</w:t>
      </w:r>
      <w:r w:rsidRPr="00A50AFA">
        <w:rPr>
          <w:rFonts w:eastAsia="Calibri" w:cstheme="minorHAnsi"/>
          <w:sz w:val="22"/>
          <w:szCs w:val="22"/>
        </w:rPr>
        <w:t xml:space="preserve">: Weak or damaged concrete must be mechanically removed. Do NOT acid wash or etch concrete because it is difficult to fully remove contaminants and </w:t>
      </w:r>
      <w:r w:rsidRPr="00A50AFA">
        <w:rPr>
          <w:rFonts w:eastAsia="Calibri" w:cstheme="minorHAnsi"/>
          <w:sz w:val="22"/>
          <w:szCs w:val="22"/>
        </w:rPr>
        <w:lastRenderedPageBreak/>
        <w:t>properly neutralize. The acid can penetrate into the porous concrete and chemically undermine it, weakening the concrete. Acid washing will not remove grease or oil.</w:t>
      </w:r>
    </w:p>
    <w:p w14:paraId="0446DC60" w14:textId="4FBDDB8D" w:rsidR="00DD5FEB" w:rsidRPr="00A50AFA" w:rsidRDefault="00DD5FEB" w:rsidP="00F271FD">
      <w:pPr>
        <w:pStyle w:val="ListParagraph"/>
        <w:spacing w:after="120" w:line="276" w:lineRule="auto"/>
        <w:ind w:left="1440" w:hanging="720"/>
        <w:rPr>
          <w:rFonts w:eastAsia="Calibri" w:cstheme="minorHAnsi"/>
          <w:sz w:val="22"/>
          <w:szCs w:val="22"/>
        </w:rPr>
      </w:pPr>
      <w:r w:rsidRPr="00A50AFA">
        <w:rPr>
          <w:rFonts w:eastAsia="Calibri" w:cstheme="minorHAnsi"/>
          <w:sz w:val="22"/>
          <w:szCs w:val="22"/>
        </w:rPr>
        <w:t xml:space="preserve"> </w:t>
      </w:r>
    </w:p>
    <w:p w14:paraId="2D80F95C" w14:textId="2273CE4B" w:rsidR="00DD5FEB" w:rsidRPr="00A50AFA" w:rsidRDefault="00DD5FEB" w:rsidP="00F00B3D">
      <w:pPr>
        <w:pStyle w:val="ListParagraph"/>
        <w:numPr>
          <w:ilvl w:val="0"/>
          <w:numId w:val="12"/>
        </w:numPr>
        <w:spacing w:after="120" w:line="276" w:lineRule="auto"/>
        <w:ind w:left="1440" w:hanging="720"/>
        <w:rPr>
          <w:rFonts w:eastAsia="Calibri" w:cstheme="minorHAnsi"/>
          <w:sz w:val="22"/>
          <w:szCs w:val="22"/>
        </w:rPr>
      </w:pPr>
      <w:r w:rsidRPr="00A50AFA">
        <w:rPr>
          <w:rFonts w:eastAsia="Calibri" w:cstheme="minorHAnsi"/>
          <w:b/>
          <w:sz w:val="22"/>
          <w:szCs w:val="22"/>
        </w:rPr>
        <w:t>CONDITION 3</w:t>
      </w:r>
      <w:r w:rsidRPr="00A50AFA">
        <w:rPr>
          <w:rFonts w:eastAsia="Calibri" w:cstheme="minorHAnsi"/>
          <w:sz w:val="22"/>
          <w:szCs w:val="22"/>
        </w:rPr>
        <w:t xml:space="preserve">: Curing Compounds/Sealers  </w:t>
      </w:r>
    </w:p>
    <w:p w14:paraId="47EB17E3" w14:textId="2F0A26BC" w:rsidR="00DD5FEB" w:rsidRPr="00A50AFA" w:rsidRDefault="00DD5FEB" w:rsidP="00F00B3D">
      <w:pPr>
        <w:numPr>
          <w:ilvl w:val="4"/>
          <w:numId w:val="7"/>
        </w:numPr>
        <w:spacing w:after="120" w:line="276" w:lineRule="auto"/>
        <w:ind w:left="2160" w:hanging="720"/>
        <w:rPr>
          <w:rFonts w:eastAsia="Calibri" w:cstheme="minorHAnsi"/>
          <w:sz w:val="22"/>
          <w:szCs w:val="22"/>
        </w:rPr>
      </w:pPr>
      <w:r w:rsidRPr="00A50AFA">
        <w:rPr>
          <w:rFonts w:eastAsia="Calibri" w:cstheme="minorHAnsi"/>
          <w:sz w:val="22"/>
          <w:szCs w:val="22"/>
        </w:rPr>
        <w:t xml:space="preserve"> </w:t>
      </w:r>
      <w:r w:rsidR="00DB00C0">
        <w:rPr>
          <w:rFonts w:eastAsia="Calibri" w:cstheme="minorHAnsi"/>
          <w:sz w:val="22"/>
          <w:szCs w:val="22"/>
        </w:rPr>
        <w:tab/>
      </w:r>
      <w:r w:rsidRPr="00A50AFA">
        <w:rPr>
          <w:rFonts w:eastAsia="Calibri" w:cstheme="minorHAnsi"/>
          <w:sz w:val="22"/>
          <w:szCs w:val="22"/>
        </w:rPr>
        <w:t xml:space="preserve">Broom finish or Steel troweled finish (non-glossy) </w:t>
      </w:r>
      <w:r w:rsidRPr="00A50AFA">
        <w:rPr>
          <w:rFonts w:eastAsia="Calibri" w:cstheme="minorHAnsi"/>
          <w:b/>
          <w:sz w:val="22"/>
          <w:szCs w:val="22"/>
        </w:rPr>
        <w:t>Evaluation</w:t>
      </w:r>
      <w:r w:rsidRPr="00A50AFA">
        <w:rPr>
          <w:rFonts w:eastAsia="Calibri" w:cstheme="minorHAnsi"/>
          <w:sz w:val="22"/>
          <w:szCs w:val="22"/>
        </w:rPr>
        <w:t xml:space="preserve">: Apply water droplets onto the surface. If the droplets are not absorbed within 60 seconds the surface was treated with a curing compound/ sealer or is contaminated. </w:t>
      </w:r>
      <w:r w:rsidRPr="00A50AFA">
        <w:rPr>
          <w:rFonts w:eastAsia="Calibri" w:cstheme="minorHAnsi"/>
          <w:b/>
          <w:sz w:val="22"/>
          <w:szCs w:val="22"/>
        </w:rPr>
        <w:t>Preparation</w:t>
      </w:r>
      <w:r w:rsidRPr="00A50AFA">
        <w:rPr>
          <w:rFonts w:eastAsia="Calibri" w:cstheme="minorHAnsi"/>
          <w:sz w:val="22"/>
          <w:szCs w:val="22"/>
        </w:rPr>
        <w:t xml:space="preserve">: The sealed or contaminated layer of concrete must be removed by mechanical means. </w:t>
      </w:r>
    </w:p>
    <w:p w14:paraId="210034A9" w14:textId="337CBD95" w:rsidR="00DD5FEB" w:rsidRPr="00A50AFA" w:rsidRDefault="00DD5FEB" w:rsidP="00F00B3D">
      <w:pPr>
        <w:numPr>
          <w:ilvl w:val="4"/>
          <w:numId w:val="6"/>
        </w:numPr>
        <w:spacing w:after="120" w:line="276" w:lineRule="auto"/>
        <w:ind w:left="2160" w:hanging="720"/>
        <w:rPr>
          <w:rFonts w:eastAsia="Calibri" w:cstheme="minorHAnsi"/>
          <w:sz w:val="22"/>
          <w:szCs w:val="22"/>
        </w:rPr>
      </w:pPr>
      <w:r w:rsidRPr="00A50AFA">
        <w:rPr>
          <w:rFonts w:eastAsia="Calibri" w:cstheme="minorHAnsi"/>
          <w:sz w:val="22"/>
          <w:szCs w:val="22"/>
        </w:rPr>
        <w:t xml:space="preserve"> </w:t>
      </w:r>
      <w:r w:rsidR="00DB00C0">
        <w:rPr>
          <w:rFonts w:eastAsia="Calibri" w:cstheme="minorHAnsi"/>
          <w:sz w:val="22"/>
          <w:szCs w:val="22"/>
        </w:rPr>
        <w:tab/>
      </w:r>
      <w:r w:rsidRPr="00A50AFA">
        <w:rPr>
          <w:rFonts w:eastAsia="Calibri" w:cstheme="minorHAnsi"/>
          <w:sz w:val="22"/>
          <w:szCs w:val="22"/>
        </w:rPr>
        <w:t xml:space="preserve">Burnished finish (glossy surface) Evaluation: Frequently LiquiDam EZ™ can be installed over burnished concrete without mechanical preparation. For glossy burnished concrete surfaces, apply test areas to confirm bond strength of at least 150 psi when tested per ASTM D7234 (tensile bond test). Preparation: Glossy burnished concrete surfaces that do not provide bond strength of at least 150 psi must be removed by mechanical means. </w:t>
      </w:r>
    </w:p>
    <w:p w14:paraId="1FF0FF07" w14:textId="76F5FF9C" w:rsidR="00DD5FEB" w:rsidRPr="00A50AFA" w:rsidRDefault="00DD5FEB" w:rsidP="00F00B3D">
      <w:pPr>
        <w:pStyle w:val="ListParagraph"/>
        <w:numPr>
          <w:ilvl w:val="0"/>
          <w:numId w:val="12"/>
        </w:numPr>
        <w:spacing w:after="120" w:line="276" w:lineRule="auto"/>
        <w:ind w:left="1440" w:hanging="720"/>
        <w:rPr>
          <w:rFonts w:eastAsia="Calibri" w:cstheme="minorHAnsi"/>
          <w:sz w:val="22"/>
          <w:szCs w:val="22"/>
        </w:rPr>
      </w:pPr>
      <w:r w:rsidRPr="00A50AFA">
        <w:rPr>
          <w:rFonts w:eastAsia="Calibri" w:cstheme="minorHAnsi"/>
          <w:b/>
          <w:sz w:val="22"/>
          <w:szCs w:val="22"/>
        </w:rPr>
        <w:t>CONDITION 4</w:t>
      </w:r>
      <w:r w:rsidRPr="00A50AFA">
        <w:rPr>
          <w:rFonts w:eastAsia="Calibri" w:cstheme="minorHAnsi"/>
          <w:sz w:val="22"/>
          <w:szCs w:val="22"/>
        </w:rPr>
        <w:t xml:space="preserve">: Final Surface Preparation - removal of dirt and dust. </w:t>
      </w:r>
      <w:r w:rsidRPr="00A50AFA">
        <w:rPr>
          <w:rFonts w:eastAsia="Calibri" w:cstheme="minorHAnsi"/>
          <w:b/>
          <w:sz w:val="22"/>
          <w:szCs w:val="22"/>
        </w:rPr>
        <w:t>Evaluation</w:t>
      </w:r>
      <w:r w:rsidRPr="00A50AFA">
        <w:rPr>
          <w:rFonts w:eastAsia="Calibri" w:cstheme="minorHAnsi"/>
          <w:sz w:val="22"/>
          <w:szCs w:val="22"/>
        </w:rPr>
        <w:t xml:space="preserve">: Wipe the surface with a clean dark cloth. If powder is visible on the cloth the surface is not clean enough. Note the areas that were not clean enough. </w:t>
      </w:r>
      <w:r w:rsidRPr="00A50AFA">
        <w:rPr>
          <w:rFonts w:eastAsia="Calibri" w:cstheme="minorHAnsi"/>
          <w:b/>
          <w:sz w:val="22"/>
          <w:szCs w:val="22"/>
        </w:rPr>
        <w:t>Preparation</w:t>
      </w:r>
      <w:r w:rsidRPr="00A50AFA">
        <w:rPr>
          <w:rFonts w:eastAsia="Calibri" w:cstheme="minorHAnsi"/>
          <w:sz w:val="22"/>
          <w:szCs w:val="22"/>
        </w:rPr>
        <w:t xml:space="preserve">: Always use a two-step method to remove surface dirt and dust. First use a dry clean broom and sweep the entire surface. Do not use oil or wax based sweeping compounds. They can leave a film on the concrete surface that will prevent a proper bond. The second step should consist of one of the following: </w:t>
      </w:r>
    </w:p>
    <w:p w14:paraId="7B747BE4" w14:textId="056D7C59" w:rsidR="00DD5FEB" w:rsidRPr="00A50AFA" w:rsidRDefault="00533271" w:rsidP="00F271FD">
      <w:pPr>
        <w:spacing w:after="120" w:line="276" w:lineRule="auto"/>
        <w:ind w:left="2160" w:hanging="630"/>
        <w:rPr>
          <w:rFonts w:eastAsia="Calibri" w:cstheme="minorHAnsi"/>
          <w:sz w:val="22"/>
          <w:szCs w:val="22"/>
        </w:rPr>
      </w:pPr>
      <w:r>
        <w:rPr>
          <w:rFonts w:eastAsia="Calibri" w:cstheme="minorHAnsi"/>
          <w:sz w:val="22"/>
          <w:szCs w:val="22"/>
        </w:rPr>
        <w:t>a.</w:t>
      </w:r>
      <w:r w:rsidR="00DD5FEB" w:rsidRPr="00A50AFA">
        <w:rPr>
          <w:rFonts w:eastAsia="Calibri" w:cstheme="minorHAnsi"/>
          <w:sz w:val="22"/>
          <w:szCs w:val="22"/>
        </w:rPr>
        <w:t xml:space="preserve"> </w:t>
      </w:r>
      <w:r>
        <w:rPr>
          <w:rFonts w:eastAsia="Calibri" w:cstheme="minorHAnsi"/>
          <w:sz w:val="22"/>
          <w:szCs w:val="22"/>
        </w:rPr>
        <w:tab/>
      </w:r>
      <w:r w:rsidR="00DD5FEB" w:rsidRPr="00A50AFA">
        <w:rPr>
          <w:rFonts w:eastAsia="Calibri" w:cstheme="minorHAnsi"/>
          <w:sz w:val="22"/>
          <w:szCs w:val="22"/>
        </w:rPr>
        <w:t>Vacuuming — use a heavy-duty industrial type vacuum to provide a dust-free surface. It may also be necessary to follow vacuuming with a damp sponge wipe to remove residual surface dust.</w:t>
      </w:r>
    </w:p>
    <w:p w14:paraId="3EC1DD8D" w14:textId="54480326" w:rsidR="00DD5FEB" w:rsidRPr="00A50AFA" w:rsidRDefault="00533271" w:rsidP="00F271FD">
      <w:pPr>
        <w:spacing w:after="120" w:line="276" w:lineRule="auto"/>
        <w:ind w:left="2160" w:hanging="630"/>
        <w:rPr>
          <w:rFonts w:eastAsia="Calibri" w:cstheme="minorHAnsi"/>
          <w:sz w:val="22"/>
          <w:szCs w:val="22"/>
        </w:rPr>
      </w:pPr>
      <w:r>
        <w:rPr>
          <w:rFonts w:eastAsia="Calibri" w:cstheme="minorHAnsi"/>
          <w:sz w:val="22"/>
          <w:szCs w:val="22"/>
        </w:rPr>
        <w:t>b.</w:t>
      </w:r>
      <w:r w:rsidR="00DD5FEB" w:rsidRPr="00A50AFA">
        <w:rPr>
          <w:rFonts w:eastAsia="Calibri" w:cstheme="minorHAnsi"/>
          <w:sz w:val="22"/>
          <w:szCs w:val="22"/>
        </w:rPr>
        <w:t xml:space="preserve"> </w:t>
      </w:r>
      <w:r>
        <w:rPr>
          <w:rFonts w:eastAsia="Calibri" w:cstheme="minorHAnsi"/>
          <w:sz w:val="22"/>
          <w:szCs w:val="22"/>
        </w:rPr>
        <w:tab/>
      </w:r>
      <w:r w:rsidR="00DD5FEB" w:rsidRPr="00A50AFA">
        <w:rPr>
          <w:rFonts w:eastAsia="Calibri" w:cstheme="minorHAnsi"/>
          <w:sz w:val="22"/>
          <w:szCs w:val="22"/>
        </w:rPr>
        <w:t xml:space="preserve">Water cleaning — use a stream of potable water with sufficient pressure to remove dust and dirt. When necessary, also scrub with a stiff bristled brush. </w:t>
      </w:r>
      <w:r w:rsidR="00DD5FEB" w:rsidRPr="00A50AFA">
        <w:rPr>
          <w:rFonts w:eastAsia="Calibri" w:cstheme="minorHAnsi"/>
          <w:b/>
          <w:sz w:val="22"/>
          <w:szCs w:val="22"/>
        </w:rPr>
        <w:t>Remove all wash water and allow concrete to thoroughly dry</w:t>
      </w:r>
      <w:r w:rsidR="00DD5FEB" w:rsidRPr="00A50AFA">
        <w:rPr>
          <w:rFonts w:eastAsia="Calibri" w:cstheme="minorHAnsi"/>
          <w:sz w:val="22"/>
          <w:szCs w:val="22"/>
        </w:rPr>
        <w:t xml:space="preserve">. </w:t>
      </w:r>
    </w:p>
    <w:p w14:paraId="2E5D50A7" w14:textId="69ADB812" w:rsidR="00DD5FEB" w:rsidRPr="00A50AFA" w:rsidRDefault="00DD5FEB" w:rsidP="00F00B3D">
      <w:pPr>
        <w:numPr>
          <w:ilvl w:val="4"/>
          <w:numId w:val="6"/>
        </w:numPr>
        <w:spacing w:after="120" w:line="276" w:lineRule="auto"/>
        <w:ind w:left="2160" w:hanging="630"/>
        <w:rPr>
          <w:rFonts w:eastAsia="Calibri" w:cstheme="minorHAnsi"/>
          <w:sz w:val="22"/>
          <w:szCs w:val="22"/>
        </w:rPr>
      </w:pPr>
      <w:r w:rsidRPr="00A50AFA">
        <w:rPr>
          <w:rFonts w:eastAsia="Calibri" w:cstheme="minorHAnsi"/>
          <w:sz w:val="22"/>
          <w:szCs w:val="22"/>
        </w:rPr>
        <w:t xml:space="preserve">  </w:t>
      </w:r>
      <w:r w:rsidR="00533271">
        <w:rPr>
          <w:rFonts w:eastAsia="Calibri" w:cstheme="minorHAnsi"/>
          <w:sz w:val="22"/>
          <w:szCs w:val="22"/>
        </w:rPr>
        <w:tab/>
      </w:r>
      <w:r w:rsidRPr="00A50AFA">
        <w:rPr>
          <w:rFonts w:eastAsia="Calibri" w:cstheme="minorHAnsi"/>
          <w:sz w:val="22"/>
          <w:szCs w:val="22"/>
        </w:rPr>
        <w:t xml:space="preserve">Detergent water cleaning — using a stiff bristled brush or broom, scrub the entire concrete surface with a cleaning product intended for concrete or a solution of at least 4 ounces (113 g) of trisodium phosphate per gallon (3.78 L) of warm water. Before the surface dries, thoroughly flush the concrete with clean potable water to remove all wash water and residue. </w:t>
      </w:r>
      <w:r w:rsidRPr="00A50AFA">
        <w:rPr>
          <w:rFonts w:eastAsia="Calibri" w:cstheme="minorHAnsi"/>
          <w:b/>
          <w:sz w:val="22"/>
          <w:szCs w:val="22"/>
        </w:rPr>
        <w:t>Allow concrete to thoroughly dry prior to application of any TEC® materials.</w:t>
      </w:r>
    </w:p>
    <w:p w14:paraId="4CEBD5C2" w14:textId="681D65F0" w:rsidR="00DD5FEB" w:rsidRPr="00A50AFA" w:rsidRDefault="00C829F5" w:rsidP="00F271FD">
      <w:pPr>
        <w:pStyle w:val="CSILevel2"/>
        <w:numPr>
          <w:ilvl w:val="0"/>
          <w:numId w:val="0"/>
        </w:numPr>
        <w:spacing w:after="120" w:line="276" w:lineRule="auto"/>
        <w:ind w:left="720" w:hanging="630"/>
        <w:rPr>
          <w:rFonts w:asciiTheme="minorHAnsi" w:eastAsia="Calibri" w:hAnsiTheme="minorHAnsi" w:cstheme="minorHAnsi"/>
          <w:sz w:val="22"/>
          <w:szCs w:val="22"/>
        </w:rPr>
      </w:pPr>
      <w:r w:rsidRPr="00A50AFA">
        <w:rPr>
          <w:rFonts w:asciiTheme="minorHAnsi" w:eastAsia="Calibri" w:hAnsiTheme="minorHAnsi" w:cstheme="minorHAnsi"/>
          <w:sz w:val="22"/>
          <w:szCs w:val="22"/>
        </w:rPr>
        <w:t>3.03</w:t>
      </w:r>
      <w:r w:rsidR="00DD5FEB" w:rsidRPr="00A50AFA">
        <w:rPr>
          <w:rFonts w:asciiTheme="minorHAnsi" w:eastAsia="Calibri" w:hAnsiTheme="minorHAnsi" w:cstheme="minorHAnsi"/>
          <w:sz w:val="22"/>
          <w:szCs w:val="22"/>
        </w:rPr>
        <w:t xml:space="preserve">  </w:t>
      </w:r>
      <w:r w:rsidR="00F271FD">
        <w:rPr>
          <w:rFonts w:asciiTheme="minorHAnsi" w:eastAsia="Calibri" w:hAnsiTheme="minorHAnsi" w:cstheme="minorHAnsi"/>
          <w:sz w:val="22"/>
          <w:szCs w:val="22"/>
        </w:rPr>
        <w:tab/>
      </w:r>
      <w:r w:rsidR="00DD5FEB" w:rsidRPr="00A50AFA">
        <w:rPr>
          <w:rFonts w:asciiTheme="minorHAnsi" w:eastAsia="Calibri" w:hAnsiTheme="minorHAnsi" w:cstheme="minorHAnsi"/>
          <w:sz w:val="22"/>
          <w:szCs w:val="22"/>
        </w:rPr>
        <w:t>MIXING</w:t>
      </w:r>
      <w:r w:rsidRPr="00A50AFA">
        <w:rPr>
          <w:rFonts w:asciiTheme="minorHAnsi" w:eastAsia="Calibri" w:hAnsiTheme="minorHAnsi" w:cstheme="minorHAnsi"/>
          <w:sz w:val="22"/>
          <w:szCs w:val="22"/>
        </w:rPr>
        <w:t xml:space="preserve"> OF MOISTURE VAPOR BARRIER</w:t>
      </w:r>
    </w:p>
    <w:p w14:paraId="0E744B12" w14:textId="6CF29D9B" w:rsidR="00DD5FEB" w:rsidRPr="00A50AFA" w:rsidRDefault="00DD5FEB" w:rsidP="00F00B3D">
      <w:pPr>
        <w:pStyle w:val="ListParagraph"/>
        <w:numPr>
          <w:ilvl w:val="2"/>
          <w:numId w:val="9"/>
        </w:numPr>
        <w:tabs>
          <w:tab w:val="left" w:pos="360"/>
        </w:tabs>
        <w:spacing w:after="120" w:line="276" w:lineRule="auto"/>
        <w:ind w:hanging="450"/>
        <w:rPr>
          <w:rFonts w:eastAsia="Calibri" w:cstheme="minorHAnsi"/>
          <w:sz w:val="22"/>
          <w:szCs w:val="22"/>
        </w:rPr>
      </w:pPr>
      <w:r w:rsidRPr="00A50AFA">
        <w:rPr>
          <w:rFonts w:eastAsia="Calibri" w:cstheme="minorHAnsi"/>
          <w:sz w:val="22"/>
          <w:szCs w:val="22"/>
        </w:rPr>
        <w:t xml:space="preserve">   </w:t>
      </w:r>
      <w:r w:rsidR="002810EF">
        <w:rPr>
          <w:rFonts w:eastAsia="Calibri" w:cstheme="minorHAnsi"/>
          <w:sz w:val="22"/>
          <w:szCs w:val="22"/>
        </w:rPr>
        <w:tab/>
      </w:r>
      <w:r w:rsidRPr="00A50AFA">
        <w:rPr>
          <w:rFonts w:eastAsia="Calibri" w:cstheme="minorHAnsi"/>
          <w:sz w:val="22"/>
          <w:szCs w:val="22"/>
        </w:rPr>
        <w:t>Mix materials in accordance with manufacturer's instructions.</w:t>
      </w:r>
    </w:p>
    <w:p w14:paraId="1E70B1FB" w14:textId="51C8F72F" w:rsidR="00DD5FEB" w:rsidRDefault="00DD5FEB" w:rsidP="00F00B3D">
      <w:pPr>
        <w:pStyle w:val="ListParagraph"/>
        <w:numPr>
          <w:ilvl w:val="3"/>
          <w:numId w:val="9"/>
        </w:numPr>
        <w:spacing w:after="120" w:line="276" w:lineRule="auto"/>
        <w:ind w:left="1440" w:hanging="720"/>
        <w:rPr>
          <w:rFonts w:eastAsia="Calibri" w:cstheme="minorHAnsi"/>
          <w:sz w:val="22"/>
          <w:szCs w:val="22"/>
        </w:rPr>
      </w:pPr>
      <w:r w:rsidRPr="00A50AFA">
        <w:rPr>
          <w:rFonts w:eastAsia="Calibri" w:cstheme="minorHAnsi"/>
          <w:sz w:val="22"/>
          <w:szCs w:val="22"/>
        </w:rPr>
        <w:lastRenderedPageBreak/>
        <w:t xml:space="preserve">    </w:t>
      </w:r>
      <w:r w:rsidR="002810EF">
        <w:rPr>
          <w:rFonts w:eastAsia="Calibri" w:cstheme="minorHAnsi"/>
          <w:sz w:val="22"/>
          <w:szCs w:val="22"/>
        </w:rPr>
        <w:tab/>
      </w:r>
      <w:r w:rsidRPr="00A50AFA">
        <w:rPr>
          <w:rFonts w:eastAsia="Calibri" w:cstheme="minorHAnsi"/>
          <w:sz w:val="22"/>
          <w:szCs w:val="22"/>
        </w:rPr>
        <w:t>Open the pail and hand stir to a smooth creamy consistency with a paint stick or margin trowel. Be sure to re-blend in any liquid that may have separated to the top of the container. Do not use an electric drill and mixing paddle. High-speed drills and paddles can entrain air into the formula. Air entrainment may increase work time to roll out the bubbles. Substrate and all materials must be maintained at 50°F-90°F (10°C-32°C) for 24 hours before, during and after installation.</w:t>
      </w:r>
    </w:p>
    <w:p w14:paraId="06E2EAD1" w14:textId="77777777" w:rsidR="00533271" w:rsidRPr="00A50AFA" w:rsidRDefault="00533271" w:rsidP="00533271">
      <w:pPr>
        <w:pStyle w:val="ListParagraph"/>
        <w:spacing w:after="120" w:line="276" w:lineRule="auto"/>
        <w:ind w:left="1440"/>
        <w:rPr>
          <w:rFonts w:eastAsia="Calibri" w:cstheme="minorHAnsi"/>
          <w:sz w:val="22"/>
          <w:szCs w:val="22"/>
        </w:rPr>
      </w:pPr>
    </w:p>
    <w:p w14:paraId="4300405B" w14:textId="25BFB08D" w:rsidR="00DD5FEB" w:rsidRPr="00A50AFA" w:rsidRDefault="00C829F5" w:rsidP="00F00B3D">
      <w:pPr>
        <w:pStyle w:val="ListParagraph"/>
        <w:numPr>
          <w:ilvl w:val="2"/>
          <w:numId w:val="9"/>
        </w:numPr>
        <w:spacing w:after="120" w:line="276" w:lineRule="auto"/>
        <w:ind w:hanging="450"/>
        <w:rPr>
          <w:rFonts w:eastAsia="Calibri" w:cstheme="minorHAnsi"/>
          <w:sz w:val="22"/>
          <w:szCs w:val="22"/>
        </w:rPr>
      </w:pPr>
      <w:r w:rsidRPr="00A50AFA">
        <w:rPr>
          <w:rFonts w:eastAsia="Calibri" w:cstheme="minorHAnsi"/>
          <w:b/>
          <w:sz w:val="22"/>
          <w:szCs w:val="22"/>
        </w:rPr>
        <w:t xml:space="preserve"> </w:t>
      </w:r>
      <w:r w:rsidR="002810EF">
        <w:rPr>
          <w:rFonts w:eastAsia="Calibri" w:cstheme="minorHAnsi"/>
          <w:b/>
          <w:sz w:val="22"/>
          <w:szCs w:val="22"/>
        </w:rPr>
        <w:tab/>
      </w:r>
      <w:r w:rsidR="00DD5FEB" w:rsidRPr="00A50AFA">
        <w:rPr>
          <w:rFonts w:eastAsia="Calibri" w:cstheme="minorHAnsi"/>
          <w:b/>
          <w:sz w:val="22"/>
          <w:szCs w:val="22"/>
        </w:rPr>
        <w:t>EXISTING CRACKS</w:t>
      </w:r>
      <w:r w:rsidR="00DD5FEB" w:rsidRPr="00A50AFA">
        <w:rPr>
          <w:rFonts w:eastAsia="Calibri" w:cstheme="minorHAnsi"/>
          <w:sz w:val="22"/>
          <w:szCs w:val="22"/>
        </w:rPr>
        <w:t xml:space="preserve"> </w:t>
      </w:r>
    </w:p>
    <w:p w14:paraId="7BB1CE6D" w14:textId="45E4C8F8" w:rsidR="00DD5FEB" w:rsidRPr="00A50AFA" w:rsidRDefault="00533271" w:rsidP="00F00B3D">
      <w:pPr>
        <w:numPr>
          <w:ilvl w:val="3"/>
          <w:numId w:val="9"/>
        </w:numPr>
        <w:spacing w:after="120" w:line="276" w:lineRule="auto"/>
        <w:ind w:left="1440" w:hanging="720"/>
        <w:rPr>
          <w:rFonts w:eastAsia="Calibri" w:cstheme="minorHAnsi"/>
          <w:sz w:val="22"/>
          <w:szCs w:val="22"/>
        </w:rPr>
      </w:pPr>
      <w:r>
        <w:rPr>
          <w:rFonts w:eastAsia="Calibri" w:cstheme="minorHAnsi"/>
          <w:sz w:val="22"/>
          <w:szCs w:val="22"/>
        </w:rPr>
        <w:t xml:space="preserve">    </w:t>
      </w:r>
      <w:r w:rsidR="002810EF">
        <w:rPr>
          <w:rFonts w:eastAsia="Calibri" w:cstheme="minorHAnsi"/>
          <w:sz w:val="22"/>
          <w:szCs w:val="22"/>
        </w:rPr>
        <w:tab/>
      </w:r>
      <w:r w:rsidR="00DD5FEB" w:rsidRPr="00A50AFA">
        <w:rPr>
          <w:rFonts w:eastAsia="Calibri" w:cstheme="minorHAnsi"/>
          <w:sz w:val="22"/>
          <w:szCs w:val="22"/>
        </w:rPr>
        <w:t>For Static Cracks, Cuts or Joints less than 1 mm wide: remove dirt, debris or existing sealant from all cracks and joints, then treat static (non-moving) joints, cuts and cracks with LiquiDam EZ™ by directly applying LiquiDam EZ™ into the cracks or joints with a paintbrush, to completely coat the walls of each cavity.</w:t>
      </w:r>
    </w:p>
    <w:p w14:paraId="6F4936F6" w14:textId="74FEB153" w:rsidR="00DD5FEB" w:rsidRPr="00A50AFA" w:rsidRDefault="00DD5FEB" w:rsidP="00F00B3D">
      <w:pPr>
        <w:numPr>
          <w:ilvl w:val="3"/>
          <w:numId w:val="9"/>
        </w:numPr>
        <w:spacing w:after="120" w:line="276" w:lineRule="auto"/>
        <w:ind w:left="1440" w:hanging="720"/>
        <w:rPr>
          <w:rFonts w:eastAsia="Calibri" w:cstheme="minorHAnsi"/>
          <w:sz w:val="22"/>
          <w:szCs w:val="22"/>
        </w:rPr>
      </w:pPr>
      <w:r w:rsidRPr="00A50AFA">
        <w:rPr>
          <w:rFonts w:eastAsia="Calibri" w:cstheme="minorHAnsi"/>
          <w:sz w:val="22"/>
          <w:szCs w:val="22"/>
        </w:rPr>
        <w:t xml:space="preserve"> </w:t>
      </w:r>
      <w:r w:rsidR="00533271">
        <w:rPr>
          <w:rFonts w:eastAsia="Calibri" w:cstheme="minorHAnsi"/>
          <w:sz w:val="22"/>
          <w:szCs w:val="22"/>
        </w:rPr>
        <w:t xml:space="preserve">   </w:t>
      </w:r>
      <w:r w:rsidR="002810EF">
        <w:rPr>
          <w:rFonts w:eastAsia="Calibri" w:cstheme="minorHAnsi"/>
          <w:sz w:val="22"/>
          <w:szCs w:val="22"/>
        </w:rPr>
        <w:tab/>
      </w:r>
      <w:r w:rsidRPr="00A50AFA">
        <w:rPr>
          <w:rFonts w:eastAsia="Calibri" w:cstheme="minorHAnsi"/>
          <w:sz w:val="22"/>
          <w:szCs w:val="22"/>
        </w:rPr>
        <w:t xml:space="preserve">For Static Cracks / Control Joints 1 mm-3 mm wide: remove dirt, debris or existing sealant from cracks and joints, then use a concrete crack filler, such as TEC® Feather Edge Skim Coat or TEC® PerfectFinish™ Skim Coat and allow to dry 15 to 60 minutes. </w:t>
      </w:r>
    </w:p>
    <w:p w14:paraId="66CE75DF" w14:textId="69E5B82F" w:rsidR="00DD5FEB" w:rsidRPr="00A50AFA" w:rsidRDefault="00533271" w:rsidP="00F00B3D">
      <w:pPr>
        <w:numPr>
          <w:ilvl w:val="3"/>
          <w:numId w:val="9"/>
        </w:numPr>
        <w:spacing w:after="120" w:line="276" w:lineRule="auto"/>
        <w:ind w:left="1440" w:hanging="720"/>
        <w:rPr>
          <w:rFonts w:eastAsia="Calibri" w:cstheme="minorHAnsi"/>
          <w:sz w:val="22"/>
          <w:szCs w:val="22"/>
        </w:rPr>
      </w:pPr>
      <w:r>
        <w:rPr>
          <w:rFonts w:eastAsia="Calibri" w:cstheme="minorHAnsi"/>
          <w:sz w:val="22"/>
          <w:szCs w:val="22"/>
        </w:rPr>
        <w:t xml:space="preserve">  </w:t>
      </w:r>
      <w:r w:rsidR="002810EF">
        <w:rPr>
          <w:rFonts w:eastAsia="Calibri" w:cstheme="minorHAnsi"/>
          <w:sz w:val="22"/>
          <w:szCs w:val="22"/>
        </w:rPr>
        <w:tab/>
      </w:r>
      <w:r>
        <w:rPr>
          <w:rFonts w:eastAsia="Calibri" w:cstheme="minorHAnsi"/>
          <w:sz w:val="22"/>
          <w:szCs w:val="22"/>
        </w:rPr>
        <w:t xml:space="preserve"> </w:t>
      </w:r>
      <w:r w:rsidR="00DD5FEB" w:rsidRPr="00A50AFA">
        <w:rPr>
          <w:rFonts w:eastAsia="Calibri" w:cstheme="minorHAnsi"/>
          <w:sz w:val="22"/>
          <w:szCs w:val="22"/>
        </w:rPr>
        <w:t xml:space="preserve">For Static Cracks / Control Joints more than 3 mm wide: remove dirt, debris or existing sealant from cracks and joints , then use a concrete crack filler, such as TEC® Fast-Set Deep Patch Underlayment 305 mixed with TEC® Patch Additive 861 and allow to dry 60 to 90 minutes. </w:t>
      </w:r>
    </w:p>
    <w:p w14:paraId="198CEB9E" w14:textId="2CD7C6CE" w:rsidR="00DD5FEB" w:rsidRPr="00A50AFA" w:rsidRDefault="00DD5FEB" w:rsidP="00F00B3D">
      <w:pPr>
        <w:numPr>
          <w:ilvl w:val="3"/>
          <w:numId w:val="9"/>
        </w:numPr>
        <w:spacing w:after="120" w:line="276" w:lineRule="auto"/>
        <w:ind w:left="1440" w:hanging="720"/>
        <w:rPr>
          <w:rFonts w:eastAsia="Calibri" w:cstheme="minorHAnsi"/>
          <w:sz w:val="22"/>
          <w:szCs w:val="22"/>
        </w:rPr>
      </w:pPr>
      <w:r w:rsidRPr="00A50AFA">
        <w:rPr>
          <w:rFonts w:eastAsia="Calibri" w:cstheme="minorHAnsi"/>
          <w:sz w:val="22"/>
          <w:szCs w:val="22"/>
        </w:rPr>
        <w:t xml:space="preserve"> </w:t>
      </w:r>
      <w:r w:rsidR="00533271">
        <w:rPr>
          <w:rFonts w:eastAsia="Calibri" w:cstheme="minorHAnsi"/>
          <w:sz w:val="22"/>
          <w:szCs w:val="22"/>
        </w:rPr>
        <w:t xml:space="preserve">   </w:t>
      </w:r>
      <w:r w:rsidR="002810EF">
        <w:rPr>
          <w:rFonts w:eastAsia="Calibri" w:cstheme="minorHAnsi"/>
          <w:sz w:val="22"/>
          <w:szCs w:val="22"/>
        </w:rPr>
        <w:tab/>
      </w:r>
      <w:r w:rsidRPr="00A50AFA">
        <w:rPr>
          <w:rFonts w:eastAsia="Calibri" w:cstheme="minorHAnsi"/>
          <w:sz w:val="22"/>
          <w:szCs w:val="22"/>
        </w:rPr>
        <w:t>For Expansion Joints / Dynamic (moving) Cracks: remove any dirt, debris or existing sealant from cracks and joints. Treat all dynamic (movement) joints with LiquiDam EZ™ by applying a layer into the joint edges with a paintbrush to completely coat the walls of the cavity. Once dried, fill the dynamic joint with backer rod, leaving a minimum of 1⁄2" (12 mm) open at the top for proper treatments with a sealant.</w:t>
      </w:r>
    </w:p>
    <w:p w14:paraId="4E37CCB0" w14:textId="74F14C5E" w:rsidR="00DD5FEB" w:rsidRPr="00C20E53" w:rsidRDefault="00DD5FEB" w:rsidP="00F00B3D">
      <w:pPr>
        <w:pStyle w:val="ListParagraph"/>
        <w:numPr>
          <w:ilvl w:val="2"/>
          <w:numId w:val="9"/>
        </w:numPr>
        <w:spacing w:after="120" w:line="276" w:lineRule="auto"/>
        <w:ind w:hanging="540"/>
        <w:rPr>
          <w:rFonts w:eastAsia="Calibri" w:cstheme="minorHAnsi"/>
          <w:b/>
          <w:bCs/>
          <w:sz w:val="22"/>
          <w:szCs w:val="22"/>
        </w:rPr>
      </w:pPr>
      <w:r w:rsidRPr="00C20E53">
        <w:rPr>
          <w:rFonts w:eastAsia="Calibri" w:cstheme="minorHAnsi"/>
          <w:b/>
          <w:bCs/>
          <w:sz w:val="22"/>
          <w:szCs w:val="22"/>
        </w:rPr>
        <w:t xml:space="preserve">   </w:t>
      </w:r>
      <w:r w:rsidR="002810EF" w:rsidRPr="00C20E53">
        <w:rPr>
          <w:rFonts w:eastAsia="Calibri" w:cstheme="minorHAnsi"/>
          <w:b/>
          <w:bCs/>
          <w:sz w:val="22"/>
          <w:szCs w:val="22"/>
        </w:rPr>
        <w:tab/>
      </w:r>
      <w:r w:rsidRPr="00C20E53">
        <w:rPr>
          <w:rFonts w:eastAsia="Calibri" w:cstheme="minorHAnsi"/>
          <w:b/>
          <w:bCs/>
          <w:sz w:val="22"/>
          <w:szCs w:val="22"/>
        </w:rPr>
        <w:t>APPLICATION</w:t>
      </w:r>
    </w:p>
    <w:p w14:paraId="4DB44FEE" w14:textId="4B1492B5" w:rsidR="00DD5FEB" w:rsidRPr="00A50AFA" w:rsidRDefault="00DD5FEB" w:rsidP="00F00B3D">
      <w:pPr>
        <w:numPr>
          <w:ilvl w:val="2"/>
          <w:numId w:val="15"/>
        </w:numPr>
        <w:spacing w:after="120" w:line="276" w:lineRule="auto"/>
        <w:ind w:left="1440" w:hanging="720"/>
        <w:rPr>
          <w:rFonts w:eastAsia="Calibri" w:cstheme="minorHAnsi"/>
          <w:sz w:val="22"/>
          <w:szCs w:val="22"/>
        </w:rPr>
      </w:pPr>
      <w:r w:rsidRPr="00A50AFA">
        <w:rPr>
          <w:rFonts w:eastAsia="Calibri" w:cstheme="minorHAnsi"/>
          <w:sz w:val="22"/>
          <w:szCs w:val="22"/>
        </w:rPr>
        <w:t>Lay out the substrate area into one 150 ft2 (13.94 m</w:t>
      </w:r>
      <w:r w:rsidRPr="00A50AFA">
        <w:rPr>
          <w:rFonts w:eastAsia="Calibri" w:cstheme="minorHAnsi"/>
          <w:sz w:val="22"/>
          <w:szCs w:val="22"/>
          <w:vertAlign w:val="superscript"/>
        </w:rPr>
        <w:t>2</w:t>
      </w:r>
      <w:r w:rsidRPr="00A50AFA">
        <w:rPr>
          <w:rFonts w:eastAsia="Calibri" w:cstheme="minorHAnsi"/>
          <w:sz w:val="22"/>
          <w:szCs w:val="22"/>
        </w:rPr>
        <w:t>) “grid” (6 ft. x 25 ft. / 1.83 m x 7.62 m) to validate the initial gallon spread rate. Depending on the porosity of the substrate, each gallon (3.78 L) will coat an average of 120-150 ft</w:t>
      </w:r>
      <w:r w:rsidRPr="00A50AFA">
        <w:rPr>
          <w:rFonts w:eastAsia="Calibri" w:cstheme="minorHAnsi"/>
          <w:sz w:val="22"/>
          <w:szCs w:val="22"/>
          <w:vertAlign w:val="superscript"/>
        </w:rPr>
        <w:t>2</w:t>
      </w:r>
      <w:r w:rsidRPr="00A50AFA">
        <w:rPr>
          <w:rFonts w:eastAsia="Calibri" w:cstheme="minorHAnsi"/>
          <w:sz w:val="22"/>
          <w:szCs w:val="22"/>
        </w:rPr>
        <w:t xml:space="preserve"> (11.14- 13.93 m</w:t>
      </w:r>
      <w:r w:rsidRPr="00A50AFA">
        <w:rPr>
          <w:rFonts w:eastAsia="Calibri" w:cstheme="minorHAnsi"/>
          <w:sz w:val="22"/>
          <w:szCs w:val="22"/>
          <w:vertAlign w:val="superscript"/>
        </w:rPr>
        <w:t>2</w:t>
      </w:r>
      <w:r w:rsidRPr="00A50AFA">
        <w:rPr>
          <w:rFonts w:eastAsia="Calibri" w:cstheme="minorHAnsi"/>
          <w:sz w:val="22"/>
          <w:szCs w:val="22"/>
        </w:rPr>
        <w:t xml:space="preserve">), per coat. </w:t>
      </w:r>
    </w:p>
    <w:p w14:paraId="196B4F0E" w14:textId="6F4D0371" w:rsidR="00DD5FEB" w:rsidRPr="00A50AFA" w:rsidRDefault="00DD5FEB" w:rsidP="00F00B3D">
      <w:pPr>
        <w:numPr>
          <w:ilvl w:val="2"/>
          <w:numId w:val="15"/>
        </w:numPr>
        <w:spacing w:after="120" w:line="276" w:lineRule="auto"/>
        <w:ind w:left="1440" w:hanging="720"/>
        <w:rPr>
          <w:rFonts w:eastAsia="Calibri" w:cstheme="minorHAnsi"/>
          <w:sz w:val="22"/>
          <w:szCs w:val="22"/>
        </w:rPr>
      </w:pPr>
      <w:r w:rsidRPr="00A50AFA">
        <w:rPr>
          <w:rFonts w:eastAsia="Calibri" w:cstheme="minorHAnsi"/>
          <w:sz w:val="22"/>
          <w:szCs w:val="22"/>
        </w:rPr>
        <w:t>After stirring (as noted above), spread one gallon of the LiquiDam EZ™, across the grid area with a 1⁄16" x 1⁄16" x 1⁄16" (1.6 x 1.6 x 1.6 mm) square-notched trowel. NOTE: Do not exceed 150 ft2 (13.94 m</w:t>
      </w:r>
      <w:r w:rsidRPr="00A50AFA">
        <w:rPr>
          <w:rFonts w:eastAsia="Calibri" w:cstheme="minorHAnsi"/>
          <w:sz w:val="22"/>
          <w:szCs w:val="22"/>
          <w:vertAlign w:val="superscript"/>
        </w:rPr>
        <w:t>2</w:t>
      </w:r>
      <w:r w:rsidRPr="00A50AFA">
        <w:rPr>
          <w:rFonts w:eastAsia="Calibri" w:cstheme="minorHAnsi"/>
          <w:sz w:val="22"/>
          <w:szCs w:val="22"/>
        </w:rPr>
        <w:t xml:space="preserve">) per applied gallon. Product must be troweled as the first step and followed up in unison with the quarter inch nap roller. </w:t>
      </w:r>
    </w:p>
    <w:p w14:paraId="44C48DA6" w14:textId="7889F025" w:rsidR="00DD5FEB" w:rsidRPr="00A50AFA" w:rsidRDefault="00DD5FEB" w:rsidP="00F00B3D">
      <w:pPr>
        <w:numPr>
          <w:ilvl w:val="2"/>
          <w:numId w:val="15"/>
        </w:numPr>
        <w:spacing w:after="120" w:line="276" w:lineRule="auto"/>
        <w:ind w:left="1440" w:hanging="720"/>
        <w:rPr>
          <w:rFonts w:eastAsia="Calibri" w:cstheme="minorHAnsi"/>
          <w:sz w:val="22"/>
          <w:szCs w:val="22"/>
        </w:rPr>
      </w:pPr>
      <w:r w:rsidRPr="00A50AFA">
        <w:rPr>
          <w:rFonts w:eastAsia="Calibri" w:cstheme="minorHAnsi"/>
          <w:sz w:val="22"/>
          <w:szCs w:val="22"/>
        </w:rPr>
        <w:t xml:space="preserve"> Immediately saturate the roller in the initial application of trowel applied LiquiDam EZ™. Then backroll the area, to optimize disbursement of the material over the entire substrate. Periodically evaluate the surface to ensure a smooth continuous film. </w:t>
      </w:r>
    </w:p>
    <w:p w14:paraId="437AF0AC" w14:textId="5ECEC36F" w:rsidR="00DD5FEB" w:rsidRPr="00A50AFA" w:rsidRDefault="00DD5FEB" w:rsidP="00F00B3D">
      <w:pPr>
        <w:numPr>
          <w:ilvl w:val="2"/>
          <w:numId w:val="15"/>
        </w:numPr>
        <w:spacing w:after="120" w:line="276" w:lineRule="auto"/>
        <w:ind w:left="1440" w:hanging="720"/>
        <w:rPr>
          <w:rFonts w:eastAsia="Calibri" w:cstheme="minorHAnsi"/>
          <w:sz w:val="22"/>
          <w:szCs w:val="22"/>
        </w:rPr>
      </w:pPr>
      <w:r w:rsidRPr="00A50AFA">
        <w:rPr>
          <w:rFonts w:eastAsia="Calibri" w:cstheme="minorHAnsi"/>
          <w:sz w:val="22"/>
          <w:szCs w:val="22"/>
        </w:rPr>
        <w:t xml:space="preserve">Allow to dry a minimum of 90-120 minutes. As the membrane dries it will transition from light blue to dark blue in color. Once the initial coat dries (after 90-120 minutes), </w:t>
      </w:r>
      <w:r w:rsidRPr="00A50AFA">
        <w:rPr>
          <w:rFonts w:eastAsia="Calibri" w:cstheme="minorHAnsi"/>
          <w:sz w:val="22"/>
          <w:szCs w:val="22"/>
        </w:rPr>
        <w:lastRenderedPageBreak/>
        <w:t xml:space="preserve">the final coat can be applied. Repeat the first coat application steps using the 1⁄16" x 1⁄16" x 1⁄16" (1.6 x 1.6 x 1.6 mm) square-notched trowel, followed up in unison with the quarter inch nap roller. The second coat must fill any remaining white pinholes from the initial coat. Care should be taken to not gouge or otherwise disturb or damage the dried membrane. Inspect the dried film to make sure there are no pin holes, voids, bubbles or breaks in the membrane. Apply additional LiquiDam EZ™ to fill all voids and allow to dry. Do not overwork. </w:t>
      </w:r>
    </w:p>
    <w:p w14:paraId="5E6FC861" w14:textId="3D2C6D3D" w:rsidR="00DD5FEB" w:rsidRPr="00A50AFA" w:rsidRDefault="00DD5FEB" w:rsidP="00F00B3D">
      <w:pPr>
        <w:numPr>
          <w:ilvl w:val="2"/>
          <w:numId w:val="15"/>
        </w:numPr>
        <w:spacing w:after="120" w:line="276" w:lineRule="auto"/>
        <w:ind w:left="1440" w:hanging="720"/>
        <w:rPr>
          <w:rFonts w:eastAsia="Calibri" w:cstheme="minorHAnsi"/>
          <w:bCs/>
          <w:sz w:val="22"/>
          <w:szCs w:val="22"/>
        </w:rPr>
      </w:pPr>
      <w:r w:rsidRPr="00A50AFA">
        <w:rPr>
          <w:rFonts w:eastAsia="Calibri" w:cstheme="minorHAnsi"/>
          <w:sz w:val="22"/>
          <w:szCs w:val="22"/>
        </w:rPr>
        <w:t>The initial application of TEC® LiquiDam EZ™ will require a minimum of 90-120 minutes to dry before a second coat can be applied, depending on ambient conditions. The finished application must cover the substrate completely without any voids or pinholes, to ensure moisture vapor suppression. Once dry, the second coat will appear darker than the first coat. The second coat MUST dry a minimum of 90-120 minutes before moving to the next installation step. After a job is complete, any unused, uncontaminated LiquiDam EZ™ Moisture Vapor Barrier can be simply resealed securely with the container lid, and then can be used for up to 6 months (see storage guidelines).</w:t>
      </w:r>
      <w:r w:rsidRPr="00A50AFA">
        <w:rPr>
          <w:rFonts w:eastAsia="Calibri" w:cstheme="minorHAnsi"/>
          <w:b/>
          <w:bCs/>
          <w:sz w:val="22"/>
          <w:szCs w:val="22"/>
        </w:rPr>
        <w:t xml:space="preserve">    </w:t>
      </w:r>
    </w:p>
    <w:p w14:paraId="01671F89" w14:textId="46CFA769" w:rsidR="00DD5FEB" w:rsidRPr="00A50AFA" w:rsidRDefault="00C20E53" w:rsidP="00C20E53">
      <w:pPr>
        <w:spacing w:after="120" w:line="276" w:lineRule="auto"/>
        <w:ind w:left="720" w:hanging="540"/>
        <w:rPr>
          <w:rFonts w:eastAsia="Calibri" w:cstheme="minorHAnsi"/>
          <w:bCs/>
          <w:sz w:val="22"/>
          <w:szCs w:val="22"/>
        </w:rPr>
      </w:pPr>
      <w:r>
        <w:rPr>
          <w:rFonts w:eastAsia="Calibri" w:cstheme="minorHAnsi"/>
          <w:b/>
          <w:bCs/>
          <w:sz w:val="22"/>
          <w:szCs w:val="22"/>
        </w:rPr>
        <w:t xml:space="preserve">D. </w:t>
      </w:r>
      <w:r w:rsidR="00DD5FEB" w:rsidRPr="00A50AFA">
        <w:rPr>
          <w:rFonts w:eastAsia="Calibri" w:cstheme="minorHAnsi"/>
          <w:bCs/>
          <w:sz w:val="22"/>
          <w:szCs w:val="22"/>
        </w:rPr>
        <w:t xml:space="preserve">   </w:t>
      </w:r>
      <w:r w:rsidR="002810EF">
        <w:rPr>
          <w:rFonts w:eastAsia="Calibri" w:cstheme="minorHAnsi"/>
          <w:bCs/>
          <w:sz w:val="22"/>
          <w:szCs w:val="22"/>
        </w:rPr>
        <w:tab/>
      </w:r>
      <w:r w:rsidR="00DD5FEB" w:rsidRPr="00A50AFA">
        <w:rPr>
          <w:rFonts w:eastAsia="Calibri" w:cstheme="minorHAnsi"/>
          <w:b/>
          <w:bCs/>
          <w:sz w:val="22"/>
          <w:szCs w:val="22"/>
        </w:rPr>
        <w:t>DRYING AND SURFACE PREPARATION</w:t>
      </w:r>
      <w:r w:rsidR="00DD5FEB" w:rsidRPr="00A50AFA">
        <w:rPr>
          <w:rFonts w:eastAsia="Calibri" w:cstheme="minorHAnsi"/>
          <w:bCs/>
          <w:sz w:val="22"/>
          <w:szCs w:val="22"/>
        </w:rPr>
        <w:t xml:space="preserve"> </w:t>
      </w:r>
    </w:p>
    <w:p w14:paraId="6C318CA1" w14:textId="6CCF805C" w:rsidR="00DD5FEB" w:rsidRPr="00C20E53" w:rsidRDefault="00DD5FEB" w:rsidP="00F00B3D">
      <w:pPr>
        <w:pStyle w:val="ListParagraph"/>
        <w:numPr>
          <w:ilvl w:val="0"/>
          <w:numId w:val="16"/>
        </w:numPr>
        <w:spacing w:after="120" w:line="276" w:lineRule="auto"/>
        <w:ind w:left="1440" w:hanging="720"/>
        <w:rPr>
          <w:rFonts w:eastAsia="Calibri" w:cstheme="minorHAnsi"/>
          <w:bCs/>
          <w:sz w:val="22"/>
          <w:szCs w:val="22"/>
        </w:rPr>
      </w:pPr>
      <w:r w:rsidRPr="00C20E53">
        <w:rPr>
          <w:rFonts w:eastAsia="Calibri" w:cstheme="minorHAnsi"/>
          <w:bCs/>
          <w:sz w:val="22"/>
          <w:szCs w:val="22"/>
        </w:rPr>
        <w:t xml:space="preserve">Most impervious floor coverings require the application of a TEC® cementitious underlayment over LiquiDam EZ™* for the adhesives to bond properly to the floor coverings. Combined coats of LiquiDam EZ™ dry in as little as 3-4 hours, depending on surface porosity and ambient humidity. Apply appropriate TEC® cementitious underlayment directly to the dried LiquiDam EZ™ at a minimum thickness of 1⁄8" (3 mm) (no primer is required). For further information contact your TEC® Sales Associate. </w:t>
      </w:r>
    </w:p>
    <w:p w14:paraId="126E8323" w14:textId="77777777" w:rsidR="00DD5FEB" w:rsidRPr="00A50AFA" w:rsidRDefault="00DD5FEB" w:rsidP="008327B3">
      <w:pPr>
        <w:pStyle w:val="CSILevel2"/>
        <w:numPr>
          <w:ilvl w:val="0"/>
          <w:numId w:val="0"/>
        </w:numPr>
        <w:ind w:left="270"/>
        <w:rPr>
          <w:rFonts w:asciiTheme="minorHAnsi" w:hAnsiTheme="minorHAnsi" w:cstheme="minorHAnsi"/>
          <w:sz w:val="22"/>
          <w:szCs w:val="22"/>
        </w:rPr>
      </w:pPr>
    </w:p>
    <w:p w14:paraId="2AA7D56F" w14:textId="1F43C2D4" w:rsidR="008327B3" w:rsidRPr="00A50AFA" w:rsidRDefault="008327B3" w:rsidP="00C20E53">
      <w:pPr>
        <w:pStyle w:val="CSILevel2"/>
        <w:numPr>
          <w:ilvl w:val="0"/>
          <w:numId w:val="0"/>
        </w:numPr>
        <w:ind w:left="720" w:hanging="720"/>
        <w:rPr>
          <w:rFonts w:asciiTheme="minorHAnsi" w:hAnsiTheme="minorHAnsi" w:cstheme="minorHAnsi"/>
          <w:sz w:val="22"/>
          <w:szCs w:val="22"/>
        </w:rPr>
      </w:pPr>
      <w:r w:rsidRPr="00A50AFA">
        <w:rPr>
          <w:rFonts w:asciiTheme="minorHAnsi" w:hAnsiTheme="minorHAnsi" w:cstheme="minorHAnsi"/>
          <w:sz w:val="22"/>
          <w:szCs w:val="22"/>
        </w:rPr>
        <w:t>3.0</w:t>
      </w:r>
      <w:r w:rsidR="00C20E53">
        <w:rPr>
          <w:rFonts w:asciiTheme="minorHAnsi" w:hAnsiTheme="minorHAnsi" w:cstheme="minorHAnsi"/>
          <w:sz w:val="22"/>
          <w:szCs w:val="22"/>
        </w:rPr>
        <w:t>4</w:t>
      </w:r>
      <w:r w:rsidR="00C20E53">
        <w:rPr>
          <w:rFonts w:asciiTheme="minorHAnsi" w:hAnsiTheme="minorHAnsi" w:cstheme="minorHAnsi"/>
          <w:sz w:val="22"/>
          <w:szCs w:val="22"/>
        </w:rPr>
        <w:tab/>
      </w:r>
      <w:r w:rsidRPr="00A50AFA">
        <w:rPr>
          <w:rFonts w:asciiTheme="minorHAnsi" w:hAnsiTheme="minorHAnsi" w:cstheme="minorHAnsi"/>
          <w:sz w:val="22"/>
          <w:szCs w:val="22"/>
        </w:rPr>
        <w:t>Installation – HYDRAULIC CAST UNDERLAYMENTS (SELF-LEVELING UNDERLAYMENTS)</w:t>
      </w:r>
    </w:p>
    <w:p w14:paraId="03B3D5AD" w14:textId="77777777" w:rsidR="008327B3" w:rsidRPr="00A50AFA" w:rsidRDefault="008327B3" w:rsidP="00C20E53">
      <w:pPr>
        <w:pStyle w:val="ARCATParagraph"/>
        <w:numPr>
          <w:ilvl w:val="2"/>
          <w:numId w:val="4"/>
        </w:numPr>
        <w:spacing w:before="200"/>
        <w:ind w:left="720" w:hanging="540"/>
        <w:rPr>
          <w:rFonts w:asciiTheme="minorHAnsi" w:hAnsiTheme="minorHAnsi" w:cstheme="minorHAnsi"/>
          <w:sz w:val="22"/>
          <w:szCs w:val="22"/>
        </w:rPr>
      </w:pPr>
      <w:r w:rsidRPr="00A50AFA">
        <w:rPr>
          <w:rFonts w:asciiTheme="minorHAnsi" w:hAnsiTheme="minorHAnsi" w:cstheme="minorHAnsi"/>
          <w:sz w:val="22"/>
          <w:szCs w:val="22"/>
        </w:rPr>
        <w:t>Prepare surfaces using the methods recommended by the manufacturer for achieving the best result for the substrate under the project conditions.</w:t>
      </w:r>
    </w:p>
    <w:p w14:paraId="2518F2DD" w14:textId="28A17161" w:rsidR="008327B3" w:rsidRPr="00A50AFA" w:rsidRDefault="008327B3" w:rsidP="00C20E53">
      <w:pPr>
        <w:pStyle w:val="ARCATSubPara"/>
        <w:numPr>
          <w:ilvl w:val="3"/>
          <w:numId w:val="4"/>
        </w:numPr>
        <w:ind w:left="1440" w:hanging="720"/>
        <w:rPr>
          <w:rFonts w:asciiTheme="minorHAnsi" w:hAnsiTheme="minorHAnsi" w:cstheme="minorHAnsi"/>
          <w:sz w:val="22"/>
          <w:szCs w:val="22"/>
        </w:rPr>
      </w:pPr>
      <w:r w:rsidRPr="00A50AFA">
        <w:rPr>
          <w:rFonts w:asciiTheme="minorHAnsi" w:hAnsiTheme="minorHAnsi" w:cstheme="minorHAnsi"/>
          <w:sz w:val="22"/>
          <w:szCs w:val="22"/>
        </w:rPr>
        <w:tab/>
        <w:t>All surfaces shall be structurally sound and free from oil, grease, dust, loose or peeling</w:t>
      </w:r>
      <w:r w:rsidR="00533271">
        <w:rPr>
          <w:rFonts w:asciiTheme="minorHAnsi" w:hAnsiTheme="minorHAnsi" w:cstheme="minorHAnsi"/>
          <w:sz w:val="22"/>
          <w:szCs w:val="22"/>
        </w:rPr>
        <w:t xml:space="preserve"> </w:t>
      </w:r>
      <w:r w:rsidRPr="00A50AFA">
        <w:rPr>
          <w:rFonts w:asciiTheme="minorHAnsi" w:hAnsiTheme="minorHAnsi" w:cstheme="minorHAnsi"/>
          <w:sz w:val="22"/>
          <w:szCs w:val="22"/>
        </w:rPr>
        <w:t>paint, sealers, floor finishes, curing compounds or any contaminant that would prevent a good bond.</w:t>
      </w:r>
    </w:p>
    <w:p w14:paraId="4929D7C9" w14:textId="77777777" w:rsidR="008327B3" w:rsidRPr="00A50AFA" w:rsidRDefault="008327B3" w:rsidP="00C20E53">
      <w:pPr>
        <w:pStyle w:val="ARCATSubPara"/>
        <w:numPr>
          <w:ilvl w:val="3"/>
          <w:numId w:val="4"/>
        </w:numPr>
        <w:ind w:left="1440" w:hanging="720"/>
        <w:rPr>
          <w:rFonts w:asciiTheme="minorHAnsi" w:hAnsiTheme="minorHAnsi" w:cstheme="minorHAnsi"/>
          <w:sz w:val="22"/>
          <w:szCs w:val="22"/>
        </w:rPr>
      </w:pPr>
      <w:r w:rsidRPr="00A50AFA">
        <w:rPr>
          <w:rFonts w:asciiTheme="minorHAnsi" w:hAnsiTheme="minorHAnsi" w:cstheme="minorHAnsi"/>
          <w:sz w:val="22"/>
          <w:szCs w:val="22"/>
        </w:rPr>
        <w:tab/>
        <w:t>Minimum tensile bond strength of 72 psi (0.5 MPa) is required.</w:t>
      </w:r>
    </w:p>
    <w:p w14:paraId="65480924" w14:textId="77777777" w:rsidR="008327B3" w:rsidRPr="00A50AFA" w:rsidRDefault="008327B3" w:rsidP="00C20E53">
      <w:pPr>
        <w:pStyle w:val="ARCATSubPara"/>
        <w:numPr>
          <w:ilvl w:val="3"/>
          <w:numId w:val="4"/>
        </w:numPr>
        <w:ind w:left="1440" w:hanging="720"/>
        <w:rPr>
          <w:rFonts w:asciiTheme="minorHAnsi" w:hAnsiTheme="minorHAnsi" w:cstheme="minorHAnsi"/>
          <w:sz w:val="22"/>
          <w:szCs w:val="22"/>
        </w:rPr>
      </w:pPr>
      <w:r w:rsidRPr="00A50AFA">
        <w:rPr>
          <w:rFonts w:asciiTheme="minorHAnsi" w:hAnsiTheme="minorHAnsi" w:cstheme="minorHAnsi"/>
          <w:sz w:val="22"/>
          <w:szCs w:val="22"/>
        </w:rPr>
        <w:tab/>
        <w:t>All materials should be stored at 50°F (10°C) to 90°F (32°C) 24 hours prior to installation</w:t>
      </w:r>
    </w:p>
    <w:p w14:paraId="1793A317" w14:textId="0595F784" w:rsidR="008327B3" w:rsidRPr="00A50AFA" w:rsidRDefault="008327B3" w:rsidP="00C20E53">
      <w:pPr>
        <w:pStyle w:val="ARCATSubPara"/>
        <w:numPr>
          <w:ilvl w:val="3"/>
          <w:numId w:val="4"/>
        </w:numPr>
        <w:ind w:left="1440" w:hanging="720"/>
        <w:rPr>
          <w:rFonts w:asciiTheme="minorHAnsi" w:hAnsiTheme="minorHAnsi" w:cstheme="minorHAnsi"/>
          <w:sz w:val="22"/>
          <w:szCs w:val="22"/>
        </w:rPr>
      </w:pPr>
      <w:r w:rsidRPr="00A50AFA">
        <w:rPr>
          <w:rFonts w:asciiTheme="minorHAnsi" w:hAnsiTheme="minorHAnsi" w:cstheme="minorHAnsi"/>
          <w:sz w:val="22"/>
          <w:szCs w:val="22"/>
        </w:rPr>
        <w:t xml:space="preserve">    </w:t>
      </w:r>
      <w:r w:rsidR="00C20E53">
        <w:rPr>
          <w:rFonts w:asciiTheme="minorHAnsi" w:hAnsiTheme="minorHAnsi" w:cstheme="minorHAnsi"/>
          <w:sz w:val="22"/>
          <w:szCs w:val="22"/>
        </w:rPr>
        <w:tab/>
      </w:r>
      <w:r w:rsidRPr="00A50AFA">
        <w:rPr>
          <w:rFonts w:asciiTheme="minorHAnsi" w:hAnsiTheme="minorHAnsi" w:cstheme="minorHAnsi"/>
          <w:sz w:val="22"/>
          <w:szCs w:val="22"/>
        </w:rPr>
        <w:t>Substrate temperature shall be a minimum of 43 degrees F (6 degrees C) during application.</w:t>
      </w:r>
    </w:p>
    <w:p w14:paraId="15E46A3F" w14:textId="77777777" w:rsidR="008327B3" w:rsidRPr="00A50AFA" w:rsidRDefault="008327B3" w:rsidP="00C20E53">
      <w:pPr>
        <w:pStyle w:val="ARCATSubPara"/>
        <w:numPr>
          <w:ilvl w:val="3"/>
          <w:numId w:val="4"/>
        </w:numPr>
        <w:ind w:left="1440" w:hanging="720"/>
        <w:rPr>
          <w:rFonts w:asciiTheme="minorHAnsi" w:hAnsiTheme="minorHAnsi" w:cstheme="minorHAnsi"/>
          <w:sz w:val="22"/>
          <w:szCs w:val="22"/>
        </w:rPr>
      </w:pPr>
      <w:r w:rsidRPr="00A50AFA">
        <w:rPr>
          <w:rFonts w:asciiTheme="minorHAnsi" w:hAnsiTheme="minorHAnsi" w:cstheme="minorHAnsi"/>
          <w:sz w:val="22"/>
          <w:szCs w:val="22"/>
        </w:rPr>
        <w:tab/>
        <w:t>Air temperature shall be maintained above 50 degrees F (10 degrees C).</w:t>
      </w:r>
    </w:p>
    <w:p w14:paraId="76CCB1E6" w14:textId="77777777" w:rsidR="008327B3" w:rsidRPr="00A50AFA" w:rsidRDefault="008327B3" w:rsidP="00C20E53">
      <w:pPr>
        <w:pStyle w:val="ARCATSubPara"/>
        <w:numPr>
          <w:ilvl w:val="3"/>
          <w:numId w:val="4"/>
        </w:numPr>
        <w:ind w:left="1440" w:hanging="720"/>
        <w:rPr>
          <w:rFonts w:asciiTheme="minorHAnsi" w:hAnsiTheme="minorHAnsi" w:cstheme="minorHAnsi"/>
          <w:sz w:val="22"/>
          <w:szCs w:val="22"/>
        </w:rPr>
      </w:pPr>
      <w:r w:rsidRPr="00A50AFA">
        <w:rPr>
          <w:rFonts w:asciiTheme="minorHAnsi" w:hAnsiTheme="minorHAnsi" w:cstheme="minorHAnsi"/>
          <w:sz w:val="22"/>
          <w:szCs w:val="22"/>
        </w:rPr>
        <w:tab/>
        <w:t>For installation over cutback adhesive, remove adhesive by scraping until all that remains is a thin transparent layer of adhesive residue (minimum tensile bond strength of 72 psi ( 0.5 MPa) is required).</w:t>
      </w:r>
    </w:p>
    <w:p w14:paraId="25D1BB8B" w14:textId="77777777" w:rsidR="008327B3" w:rsidRPr="00A50AFA" w:rsidRDefault="008327B3" w:rsidP="00C20E53">
      <w:pPr>
        <w:pStyle w:val="ARCATSubPara"/>
        <w:numPr>
          <w:ilvl w:val="3"/>
          <w:numId w:val="4"/>
        </w:numPr>
        <w:ind w:left="1440" w:hanging="720"/>
        <w:rPr>
          <w:rFonts w:asciiTheme="minorHAnsi" w:hAnsiTheme="minorHAnsi" w:cstheme="minorHAnsi"/>
          <w:sz w:val="22"/>
          <w:szCs w:val="22"/>
        </w:rPr>
      </w:pPr>
      <w:r w:rsidRPr="00A50AFA">
        <w:rPr>
          <w:rFonts w:asciiTheme="minorHAnsi" w:hAnsiTheme="minorHAnsi" w:cstheme="minorHAnsi"/>
          <w:sz w:val="22"/>
          <w:szCs w:val="22"/>
        </w:rPr>
        <w:tab/>
        <w:t xml:space="preserve">Create a minimum of 1⁄8" to 1⁄4" (3-6 mm) wide gap where cast underlayment abuts walls, columns, and fixtures by installing self-sticking foam weather stripping tape or damp sand (vacuum up sand after self-leveling underlayment has cured).       </w:t>
      </w:r>
    </w:p>
    <w:p w14:paraId="7A14880D" w14:textId="654534C7" w:rsidR="008327B3" w:rsidRPr="00A50AFA" w:rsidRDefault="008327B3" w:rsidP="00C20E53">
      <w:pPr>
        <w:pStyle w:val="ARCATSubPara"/>
        <w:numPr>
          <w:ilvl w:val="3"/>
          <w:numId w:val="4"/>
        </w:numPr>
        <w:ind w:left="1440" w:hanging="720"/>
        <w:rPr>
          <w:rFonts w:asciiTheme="minorHAnsi" w:hAnsiTheme="minorHAnsi" w:cstheme="minorHAnsi"/>
          <w:sz w:val="22"/>
          <w:szCs w:val="22"/>
        </w:rPr>
      </w:pPr>
      <w:r w:rsidRPr="00A50AFA">
        <w:rPr>
          <w:rFonts w:asciiTheme="minorHAnsi" w:hAnsiTheme="minorHAnsi" w:cstheme="minorHAnsi"/>
          <w:sz w:val="22"/>
          <w:szCs w:val="22"/>
        </w:rPr>
        <w:lastRenderedPageBreak/>
        <w:t xml:space="preserve">    </w:t>
      </w:r>
      <w:r w:rsidR="00C20E53">
        <w:rPr>
          <w:rFonts w:asciiTheme="minorHAnsi" w:hAnsiTheme="minorHAnsi" w:cstheme="minorHAnsi"/>
          <w:sz w:val="22"/>
          <w:szCs w:val="22"/>
        </w:rPr>
        <w:tab/>
      </w:r>
      <w:r w:rsidRPr="00A50AFA">
        <w:rPr>
          <w:rFonts w:asciiTheme="minorHAnsi" w:hAnsiTheme="minorHAnsi" w:cstheme="minorHAnsi"/>
          <w:sz w:val="22"/>
          <w:szCs w:val="22"/>
        </w:rPr>
        <w:t>Existing building expansion or control joints shall be honored through the patching material.</w:t>
      </w:r>
    </w:p>
    <w:p w14:paraId="00B462A6" w14:textId="77777777" w:rsidR="008327B3" w:rsidRPr="00A50AFA" w:rsidRDefault="008327B3" w:rsidP="00533271">
      <w:pPr>
        <w:pStyle w:val="ARCATSubPara"/>
        <w:ind w:left="1728" w:hanging="360"/>
        <w:rPr>
          <w:rFonts w:asciiTheme="minorHAnsi" w:hAnsiTheme="minorHAnsi" w:cstheme="minorHAnsi"/>
          <w:sz w:val="22"/>
          <w:szCs w:val="22"/>
        </w:rPr>
      </w:pPr>
    </w:p>
    <w:p w14:paraId="23391A9A" w14:textId="1F28574A" w:rsidR="008327B3" w:rsidRPr="00A50AFA" w:rsidRDefault="008327B3" w:rsidP="00C20E53">
      <w:pPr>
        <w:pStyle w:val="CSILevel2"/>
        <w:numPr>
          <w:ilvl w:val="0"/>
          <w:numId w:val="0"/>
        </w:numPr>
        <w:ind w:left="720" w:hanging="720"/>
        <w:rPr>
          <w:rFonts w:asciiTheme="minorHAnsi" w:hAnsiTheme="minorHAnsi" w:cstheme="minorHAnsi"/>
          <w:sz w:val="22"/>
          <w:szCs w:val="22"/>
        </w:rPr>
      </w:pPr>
      <w:r w:rsidRPr="00A50AFA">
        <w:rPr>
          <w:rFonts w:asciiTheme="minorHAnsi" w:hAnsiTheme="minorHAnsi" w:cstheme="minorHAnsi"/>
          <w:sz w:val="22"/>
          <w:szCs w:val="22"/>
        </w:rPr>
        <w:t>3.0</w:t>
      </w:r>
      <w:r w:rsidR="00C20E53">
        <w:rPr>
          <w:rFonts w:asciiTheme="minorHAnsi" w:hAnsiTheme="minorHAnsi" w:cstheme="minorHAnsi"/>
          <w:sz w:val="22"/>
          <w:szCs w:val="22"/>
        </w:rPr>
        <w:t>5</w:t>
      </w:r>
      <w:r w:rsidRPr="00A50AFA">
        <w:rPr>
          <w:rFonts w:asciiTheme="minorHAnsi" w:hAnsiTheme="minorHAnsi" w:cstheme="minorHAnsi"/>
          <w:sz w:val="22"/>
          <w:szCs w:val="22"/>
        </w:rPr>
        <w:t xml:space="preserve"> </w:t>
      </w:r>
      <w:r w:rsidR="00C20E53">
        <w:rPr>
          <w:rFonts w:asciiTheme="minorHAnsi" w:hAnsiTheme="minorHAnsi" w:cstheme="minorHAnsi"/>
          <w:sz w:val="22"/>
          <w:szCs w:val="22"/>
        </w:rPr>
        <w:tab/>
      </w:r>
      <w:r w:rsidRPr="00A50AFA">
        <w:rPr>
          <w:rFonts w:asciiTheme="minorHAnsi" w:hAnsiTheme="minorHAnsi" w:cstheme="minorHAnsi"/>
          <w:sz w:val="22"/>
          <w:szCs w:val="22"/>
        </w:rPr>
        <w:t>Installation - Sheet Flooring</w:t>
      </w:r>
    </w:p>
    <w:p w14:paraId="60BE446F" w14:textId="77777777" w:rsidR="008327B3" w:rsidRPr="00A50AFA" w:rsidRDefault="008327B3" w:rsidP="008327B3">
      <w:pPr>
        <w:pStyle w:val="CSILevel2"/>
        <w:numPr>
          <w:ilvl w:val="0"/>
          <w:numId w:val="0"/>
        </w:numPr>
        <w:ind w:left="180"/>
        <w:rPr>
          <w:rFonts w:asciiTheme="minorHAnsi" w:hAnsiTheme="minorHAnsi" w:cstheme="minorHAnsi"/>
          <w:sz w:val="22"/>
          <w:szCs w:val="22"/>
        </w:rPr>
      </w:pPr>
    </w:p>
    <w:p w14:paraId="7E544E65" w14:textId="77777777" w:rsidR="008327B3" w:rsidRPr="00A50AFA" w:rsidRDefault="008327B3" w:rsidP="00F00B3D">
      <w:pPr>
        <w:pStyle w:val="ARCATParagraph"/>
        <w:numPr>
          <w:ilvl w:val="0"/>
          <w:numId w:val="5"/>
        </w:numPr>
        <w:spacing w:after="120"/>
        <w:ind w:left="720" w:hanging="540"/>
        <w:rPr>
          <w:rFonts w:asciiTheme="minorHAnsi" w:eastAsia="MS Mincho" w:hAnsiTheme="minorHAnsi" w:cstheme="minorHAnsi"/>
          <w:sz w:val="22"/>
          <w:szCs w:val="22"/>
        </w:rPr>
      </w:pPr>
      <w:r w:rsidRPr="00A50AFA">
        <w:rPr>
          <w:rFonts w:asciiTheme="minorHAnsi" w:eastAsia="MS Mincho" w:hAnsiTheme="minorHAnsi" w:cstheme="minorHAnsi"/>
          <w:sz w:val="22"/>
          <w:szCs w:val="22"/>
        </w:rPr>
        <w:t xml:space="preserve">Install flooring in strict accordance with the latest edition of manufacturer’s installation instructions. Install flooring wall to wall before the installation of floor-set cabinets, casework, furniture, equipment, or movable partitions Extend flooring into toe spaces, door recesses, closets, and similar openings as shown on the drawings. </w:t>
      </w:r>
    </w:p>
    <w:p w14:paraId="035068CA" w14:textId="77777777" w:rsidR="008327B3" w:rsidRPr="00A50AFA" w:rsidRDefault="008327B3" w:rsidP="00F00B3D">
      <w:pPr>
        <w:pStyle w:val="ARCATParagraph"/>
        <w:numPr>
          <w:ilvl w:val="0"/>
          <w:numId w:val="5"/>
        </w:numPr>
        <w:spacing w:after="120"/>
        <w:ind w:left="720" w:hanging="540"/>
        <w:rPr>
          <w:rFonts w:asciiTheme="minorHAnsi" w:eastAsia="MS Mincho" w:hAnsiTheme="minorHAnsi" w:cstheme="minorHAnsi"/>
          <w:sz w:val="22"/>
          <w:szCs w:val="22"/>
        </w:rPr>
      </w:pPr>
      <w:r w:rsidRPr="00A50AFA">
        <w:rPr>
          <w:rFonts w:asciiTheme="minorHAnsi" w:eastAsia="MS Mincho" w:hAnsiTheme="minorHAnsi" w:cstheme="minorHAnsi"/>
          <w:sz w:val="22"/>
          <w:szCs w:val="22"/>
        </w:rPr>
        <w:t>Scribe, cut, and fit to permanent fixtures, columns, walls, partitions, pipes, outlets, and built-in furniture and cabinets. Install flooring with adhesives, tools, and procedures in strict accordance with the manufacturer's written instructions. Observe the recommended adhesive trowel notching, open times, and working times.</w:t>
      </w:r>
    </w:p>
    <w:p w14:paraId="3ED0B6AB" w14:textId="2D9761D2" w:rsidR="008327B3" w:rsidRDefault="00533271" w:rsidP="00F00B3D">
      <w:pPr>
        <w:pStyle w:val="ARCATParagraph"/>
        <w:numPr>
          <w:ilvl w:val="0"/>
          <w:numId w:val="5"/>
        </w:numPr>
        <w:tabs>
          <w:tab w:val="left" w:pos="1080"/>
        </w:tabs>
        <w:spacing w:after="120"/>
        <w:ind w:left="720" w:hanging="540"/>
        <w:rPr>
          <w:rFonts w:asciiTheme="minorHAnsi" w:eastAsia="MS Mincho" w:hAnsiTheme="minorHAnsi" w:cstheme="minorHAnsi"/>
          <w:sz w:val="22"/>
          <w:szCs w:val="22"/>
        </w:rPr>
      </w:pPr>
      <w:r>
        <w:rPr>
          <w:rFonts w:asciiTheme="minorHAnsi" w:eastAsia="MS Mincho" w:hAnsiTheme="minorHAnsi" w:cstheme="minorHAnsi"/>
          <w:sz w:val="22"/>
          <w:szCs w:val="22"/>
        </w:rPr>
        <w:t xml:space="preserve"> </w:t>
      </w:r>
      <w:r w:rsidR="008327B3" w:rsidRPr="00A50AFA">
        <w:rPr>
          <w:rFonts w:asciiTheme="minorHAnsi" w:eastAsia="MS Mincho" w:hAnsiTheme="minorHAnsi" w:cstheme="minorHAnsi"/>
          <w:sz w:val="22"/>
          <w:szCs w:val="22"/>
        </w:rPr>
        <w:t>Seam welded installation in accordance with manufacturer's written instructions.</w:t>
      </w:r>
    </w:p>
    <w:p w14:paraId="23907E45" w14:textId="77777777" w:rsidR="00C20E53" w:rsidRPr="00A50AFA" w:rsidRDefault="00C20E53" w:rsidP="00C20E53">
      <w:pPr>
        <w:pStyle w:val="ARCATParagraph"/>
        <w:tabs>
          <w:tab w:val="left" w:pos="1080"/>
        </w:tabs>
        <w:spacing w:after="120"/>
        <w:rPr>
          <w:rFonts w:asciiTheme="minorHAnsi" w:eastAsia="MS Mincho" w:hAnsiTheme="minorHAnsi" w:cstheme="minorHAnsi"/>
          <w:sz w:val="22"/>
          <w:szCs w:val="22"/>
        </w:rPr>
      </w:pPr>
    </w:p>
    <w:p w14:paraId="67FC9B2F" w14:textId="272C3597" w:rsidR="008327B3" w:rsidRPr="00A50AFA" w:rsidRDefault="008327B3" w:rsidP="00C20E53">
      <w:pPr>
        <w:pStyle w:val="CSILevel2"/>
        <w:numPr>
          <w:ilvl w:val="0"/>
          <w:numId w:val="0"/>
        </w:numPr>
        <w:ind w:left="270" w:hanging="270"/>
        <w:rPr>
          <w:rFonts w:asciiTheme="minorHAnsi" w:hAnsiTheme="minorHAnsi" w:cstheme="minorHAnsi"/>
          <w:sz w:val="22"/>
          <w:szCs w:val="22"/>
        </w:rPr>
      </w:pPr>
      <w:r w:rsidRPr="00A50AFA">
        <w:rPr>
          <w:rFonts w:asciiTheme="minorHAnsi" w:hAnsiTheme="minorHAnsi" w:cstheme="minorHAnsi"/>
          <w:sz w:val="22"/>
          <w:szCs w:val="22"/>
        </w:rPr>
        <w:t>3.0</w:t>
      </w:r>
      <w:r w:rsidR="00C20E53">
        <w:rPr>
          <w:rFonts w:asciiTheme="minorHAnsi" w:hAnsiTheme="minorHAnsi" w:cstheme="minorHAnsi"/>
          <w:sz w:val="22"/>
          <w:szCs w:val="22"/>
        </w:rPr>
        <w:t>6</w:t>
      </w:r>
      <w:r w:rsidRPr="00A50AFA">
        <w:rPr>
          <w:rFonts w:asciiTheme="minorHAnsi" w:hAnsiTheme="minorHAnsi" w:cstheme="minorHAnsi"/>
          <w:sz w:val="22"/>
          <w:szCs w:val="22"/>
        </w:rPr>
        <w:t xml:space="preserve"> </w:t>
      </w:r>
      <w:r w:rsidR="00C20E53">
        <w:rPr>
          <w:rFonts w:asciiTheme="minorHAnsi" w:hAnsiTheme="minorHAnsi" w:cstheme="minorHAnsi"/>
          <w:sz w:val="22"/>
          <w:szCs w:val="22"/>
        </w:rPr>
        <w:tab/>
      </w:r>
      <w:r w:rsidRPr="00A50AFA">
        <w:rPr>
          <w:rFonts w:asciiTheme="minorHAnsi" w:hAnsiTheme="minorHAnsi" w:cstheme="minorHAnsi"/>
          <w:sz w:val="22"/>
          <w:szCs w:val="22"/>
        </w:rPr>
        <w:t>Installation - Tile Flooring</w:t>
      </w:r>
    </w:p>
    <w:p w14:paraId="60DA3B7B" w14:textId="7948F3C1" w:rsidR="008327B3" w:rsidRDefault="008327B3" w:rsidP="00F00B3D">
      <w:pPr>
        <w:pStyle w:val="CSILevel3"/>
        <w:numPr>
          <w:ilvl w:val="3"/>
          <w:numId w:val="13"/>
        </w:numPr>
        <w:ind w:left="720" w:hanging="540"/>
        <w:rPr>
          <w:rFonts w:asciiTheme="minorHAnsi" w:hAnsiTheme="minorHAnsi" w:cstheme="minorHAnsi"/>
          <w:sz w:val="22"/>
          <w:szCs w:val="22"/>
        </w:rPr>
      </w:pPr>
      <w:r w:rsidRPr="00A50AFA">
        <w:rPr>
          <w:rFonts w:asciiTheme="minorHAnsi" w:hAnsiTheme="minorHAnsi" w:cstheme="minorHAnsi"/>
          <w:sz w:val="22"/>
          <w:szCs w:val="22"/>
        </w:rPr>
        <w:t>Mix tile from container to ensure shade variations are consistent when tile is placed, unless otherwise indicated in manufacturer's installation instructions.</w:t>
      </w:r>
    </w:p>
    <w:p w14:paraId="7EBC3962" w14:textId="77777777" w:rsidR="00C20E53" w:rsidRPr="00A50AFA" w:rsidRDefault="00C20E53" w:rsidP="00C20E53">
      <w:pPr>
        <w:pStyle w:val="CSILevel3"/>
        <w:numPr>
          <w:ilvl w:val="0"/>
          <w:numId w:val="0"/>
        </w:numPr>
        <w:ind w:left="2160"/>
        <w:rPr>
          <w:rFonts w:asciiTheme="minorHAnsi" w:hAnsiTheme="minorHAnsi" w:cstheme="minorHAnsi"/>
          <w:sz w:val="22"/>
          <w:szCs w:val="22"/>
        </w:rPr>
      </w:pPr>
    </w:p>
    <w:p w14:paraId="2F28BC9E" w14:textId="3E9CC26B" w:rsidR="008327B3" w:rsidRPr="00A50AFA" w:rsidRDefault="008327B3" w:rsidP="00C20E53">
      <w:pPr>
        <w:pStyle w:val="CSILevel2"/>
        <w:numPr>
          <w:ilvl w:val="0"/>
          <w:numId w:val="0"/>
        </w:numPr>
        <w:ind w:left="720" w:hanging="720"/>
        <w:rPr>
          <w:rFonts w:asciiTheme="minorHAnsi" w:hAnsiTheme="minorHAnsi" w:cstheme="minorHAnsi"/>
          <w:sz w:val="22"/>
          <w:szCs w:val="22"/>
        </w:rPr>
      </w:pPr>
      <w:r w:rsidRPr="00A50AFA">
        <w:rPr>
          <w:rFonts w:asciiTheme="minorHAnsi" w:hAnsiTheme="minorHAnsi" w:cstheme="minorHAnsi"/>
          <w:sz w:val="22"/>
          <w:szCs w:val="22"/>
        </w:rPr>
        <w:t>3.0</w:t>
      </w:r>
      <w:r w:rsidR="00C20E53">
        <w:rPr>
          <w:rFonts w:asciiTheme="minorHAnsi" w:hAnsiTheme="minorHAnsi" w:cstheme="minorHAnsi"/>
          <w:sz w:val="22"/>
          <w:szCs w:val="22"/>
        </w:rPr>
        <w:t>7</w:t>
      </w:r>
      <w:r w:rsidRPr="00A50AFA">
        <w:rPr>
          <w:rFonts w:asciiTheme="minorHAnsi" w:hAnsiTheme="minorHAnsi" w:cstheme="minorHAnsi"/>
          <w:sz w:val="22"/>
          <w:szCs w:val="22"/>
        </w:rPr>
        <w:t xml:space="preserve"> </w:t>
      </w:r>
      <w:r w:rsidR="00C20E53">
        <w:rPr>
          <w:rFonts w:asciiTheme="minorHAnsi" w:hAnsiTheme="minorHAnsi" w:cstheme="minorHAnsi"/>
          <w:sz w:val="22"/>
          <w:szCs w:val="22"/>
        </w:rPr>
        <w:tab/>
      </w:r>
      <w:r w:rsidRPr="00A50AFA">
        <w:rPr>
          <w:rFonts w:asciiTheme="minorHAnsi" w:hAnsiTheme="minorHAnsi" w:cstheme="minorHAnsi"/>
          <w:sz w:val="22"/>
          <w:szCs w:val="22"/>
        </w:rPr>
        <w:t>Installation - Resilient Base</w:t>
      </w:r>
    </w:p>
    <w:p w14:paraId="48D8D88F" w14:textId="77777777" w:rsidR="008327B3" w:rsidRPr="00A50AFA" w:rsidRDefault="008327B3" w:rsidP="00F00B3D">
      <w:pPr>
        <w:pStyle w:val="CSILevel3"/>
        <w:numPr>
          <w:ilvl w:val="3"/>
          <w:numId w:val="14"/>
        </w:numPr>
        <w:ind w:left="720" w:hanging="540"/>
        <w:rPr>
          <w:rFonts w:asciiTheme="minorHAnsi" w:hAnsiTheme="minorHAnsi" w:cstheme="minorHAnsi"/>
          <w:sz w:val="22"/>
          <w:szCs w:val="22"/>
        </w:rPr>
      </w:pPr>
      <w:r w:rsidRPr="00A50AFA">
        <w:rPr>
          <w:rFonts w:asciiTheme="minorHAnsi" w:hAnsiTheme="minorHAnsi" w:cstheme="minorHAnsi"/>
          <w:sz w:val="22"/>
          <w:szCs w:val="22"/>
        </w:rPr>
        <w:t>Fit joints tightly and make vertical.  Maintain minimum dimension of 18 inches ( 45 mm ) between joints.</w:t>
      </w:r>
    </w:p>
    <w:p w14:paraId="41F8B3A6" w14:textId="77777777" w:rsidR="008327B3" w:rsidRPr="00A50AFA" w:rsidRDefault="008327B3" w:rsidP="00F00B3D">
      <w:pPr>
        <w:pStyle w:val="CSILevel3"/>
        <w:numPr>
          <w:ilvl w:val="3"/>
          <w:numId w:val="14"/>
        </w:numPr>
        <w:ind w:left="720" w:hanging="540"/>
        <w:rPr>
          <w:rFonts w:asciiTheme="minorHAnsi" w:hAnsiTheme="minorHAnsi" w:cstheme="minorHAnsi"/>
          <w:sz w:val="22"/>
          <w:szCs w:val="22"/>
        </w:rPr>
      </w:pPr>
      <w:r w:rsidRPr="00A50AFA">
        <w:rPr>
          <w:rFonts w:asciiTheme="minorHAnsi" w:hAnsiTheme="minorHAnsi" w:cstheme="minorHAnsi"/>
          <w:sz w:val="22"/>
          <w:szCs w:val="22"/>
        </w:rPr>
        <w:t>Install base on solid backing.  Bond tightly to wall and floor surfaces.</w:t>
      </w:r>
    </w:p>
    <w:p w14:paraId="08E24231" w14:textId="77777777" w:rsidR="008327B3" w:rsidRPr="00C20E53" w:rsidRDefault="008327B3" w:rsidP="00C20E53">
      <w:pPr>
        <w:pStyle w:val="CSILevel0"/>
        <w:numPr>
          <w:ilvl w:val="0"/>
          <w:numId w:val="3"/>
        </w:numPr>
        <w:ind w:left="720" w:hanging="540"/>
        <w:jc w:val="center"/>
        <w:rPr>
          <w:rFonts w:asciiTheme="minorHAnsi" w:hAnsiTheme="minorHAnsi" w:cstheme="minorHAnsi"/>
          <w:sz w:val="22"/>
          <w:szCs w:val="22"/>
        </w:rPr>
      </w:pPr>
    </w:p>
    <w:p w14:paraId="6B1209C5" w14:textId="77777777" w:rsidR="008327B3" w:rsidRPr="00A50AFA" w:rsidRDefault="008327B3" w:rsidP="008327B3">
      <w:pPr>
        <w:pStyle w:val="CSILevel0"/>
        <w:numPr>
          <w:ilvl w:val="0"/>
          <w:numId w:val="3"/>
        </w:numPr>
        <w:jc w:val="center"/>
        <w:rPr>
          <w:rFonts w:asciiTheme="minorHAnsi" w:hAnsiTheme="minorHAnsi" w:cstheme="minorHAnsi"/>
          <w:sz w:val="22"/>
          <w:szCs w:val="22"/>
        </w:rPr>
      </w:pPr>
      <w:r w:rsidRPr="00A50AFA">
        <w:rPr>
          <w:rFonts w:asciiTheme="minorHAnsi" w:hAnsiTheme="minorHAnsi" w:cstheme="minorHAnsi"/>
          <w:sz w:val="22"/>
          <w:szCs w:val="22"/>
        </w:rPr>
        <w:t>END OF SECTION</w:t>
      </w:r>
    </w:p>
    <w:p w14:paraId="071CAEB5" w14:textId="77777777" w:rsidR="00150F81" w:rsidRPr="00A50AFA" w:rsidRDefault="00150F81">
      <w:pPr>
        <w:rPr>
          <w:rFonts w:cstheme="minorHAnsi"/>
          <w:sz w:val="22"/>
          <w:szCs w:val="22"/>
        </w:rPr>
      </w:pPr>
    </w:p>
    <w:p w14:paraId="72671B6F" w14:textId="77777777" w:rsidR="00150F81" w:rsidRPr="00A50AFA" w:rsidRDefault="00150F81">
      <w:pPr>
        <w:rPr>
          <w:rFonts w:cstheme="minorHAnsi"/>
          <w:sz w:val="22"/>
          <w:szCs w:val="22"/>
        </w:rPr>
      </w:pPr>
    </w:p>
    <w:p w14:paraId="78946EAD" w14:textId="77777777" w:rsidR="00150F81" w:rsidRPr="00A50AFA" w:rsidRDefault="00150F81">
      <w:pPr>
        <w:rPr>
          <w:rFonts w:cstheme="minorHAnsi"/>
          <w:sz w:val="22"/>
          <w:szCs w:val="22"/>
        </w:rPr>
      </w:pPr>
    </w:p>
    <w:p w14:paraId="7166DEB4" w14:textId="77777777" w:rsidR="00150F81" w:rsidRPr="00A50AFA" w:rsidRDefault="00150F81">
      <w:pPr>
        <w:rPr>
          <w:rFonts w:cstheme="minorHAnsi"/>
          <w:sz w:val="22"/>
          <w:szCs w:val="22"/>
        </w:rPr>
      </w:pPr>
    </w:p>
    <w:p w14:paraId="127A82F9" w14:textId="77777777" w:rsidR="00150F81" w:rsidRPr="00A50AFA" w:rsidRDefault="00150F81">
      <w:pPr>
        <w:rPr>
          <w:rFonts w:cstheme="minorHAnsi"/>
          <w:sz w:val="22"/>
          <w:szCs w:val="22"/>
        </w:rPr>
      </w:pPr>
    </w:p>
    <w:p w14:paraId="00FF4D5F" w14:textId="77777777" w:rsidR="00150F81" w:rsidRPr="00A50AFA" w:rsidRDefault="00150F81">
      <w:pPr>
        <w:rPr>
          <w:rFonts w:cstheme="minorHAnsi"/>
          <w:sz w:val="22"/>
          <w:szCs w:val="22"/>
        </w:rPr>
      </w:pPr>
    </w:p>
    <w:p w14:paraId="5D47F0DA" w14:textId="77777777" w:rsidR="00150F81" w:rsidRPr="00A50AFA" w:rsidRDefault="00150F81">
      <w:pPr>
        <w:rPr>
          <w:rFonts w:cstheme="minorHAnsi"/>
          <w:sz w:val="22"/>
          <w:szCs w:val="22"/>
        </w:rPr>
      </w:pPr>
    </w:p>
    <w:p w14:paraId="2BEFD601" w14:textId="77777777" w:rsidR="00150F81" w:rsidRPr="00A50AFA" w:rsidRDefault="00150F81">
      <w:pPr>
        <w:rPr>
          <w:rFonts w:cstheme="minorHAnsi"/>
          <w:sz w:val="22"/>
          <w:szCs w:val="22"/>
        </w:rPr>
      </w:pPr>
    </w:p>
    <w:p w14:paraId="2AF1BE81" w14:textId="77777777" w:rsidR="00150F81" w:rsidRPr="00A50AFA" w:rsidRDefault="00150F81">
      <w:pPr>
        <w:rPr>
          <w:rFonts w:cstheme="minorHAnsi"/>
          <w:sz w:val="22"/>
          <w:szCs w:val="22"/>
        </w:rPr>
      </w:pPr>
    </w:p>
    <w:p w14:paraId="1726220C" w14:textId="77777777" w:rsidR="00150F81" w:rsidRPr="00A50AFA" w:rsidRDefault="00150F81">
      <w:pPr>
        <w:rPr>
          <w:rFonts w:cstheme="minorHAnsi"/>
          <w:sz w:val="22"/>
          <w:szCs w:val="22"/>
        </w:rPr>
      </w:pPr>
    </w:p>
    <w:p w14:paraId="2CF4EF44" w14:textId="77777777" w:rsidR="00150F81" w:rsidRPr="00A50AFA" w:rsidRDefault="00150F81">
      <w:pPr>
        <w:rPr>
          <w:rFonts w:cstheme="minorHAnsi"/>
          <w:sz w:val="22"/>
          <w:szCs w:val="22"/>
        </w:rPr>
      </w:pPr>
    </w:p>
    <w:p w14:paraId="4B8BD36D" w14:textId="77777777" w:rsidR="00150F81" w:rsidRPr="00A50AFA" w:rsidRDefault="00150F81">
      <w:pPr>
        <w:rPr>
          <w:rFonts w:cstheme="minorHAnsi"/>
          <w:sz w:val="22"/>
          <w:szCs w:val="22"/>
        </w:rPr>
      </w:pPr>
    </w:p>
    <w:p w14:paraId="4E3AE0A0" w14:textId="77777777" w:rsidR="00150F81" w:rsidRPr="00A50AFA" w:rsidRDefault="00150F81">
      <w:pPr>
        <w:rPr>
          <w:rFonts w:cstheme="minorHAnsi"/>
          <w:sz w:val="22"/>
          <w:szCs w:val="22"/>
        </w:rPr>
      </w:pPr>
    </w:p>
    <w:p w14:paraId="43C846C5" w14:textId="77777777" w:rsidR="00150F81" w:rsidRPr="00A50AFA" w:rsidRDefault="00150F81">
      <w:pPr>
        <w:rPr>
          <w:rFonts w:cstheme="minorHAnsi"/>
          <w:sz w:val="22"/>
          <w:szCs w:val="22"/>
        </w:rPr>
      </w:pPr>
    </w:p>
    <w:p w14:paraId="754FDBF0" w14:textId="6AA66E12" w:rsidR="00150F81" w:rsidRPr="00A50AFA" w:rsidRDefault="00150F81">
      <w:pPr>
        <w:rPr>
          <w:rFonts w:cstheme="minorHAnsi"/>
          <w:sz w:val="22"/>
          <w:szCs w:val="22"/>
        </w:rPr>
      </w:pPr>
    </w:p>
    <w:sectPr w:rsidR="00150F81" w:rsidRPr="00A50AFA" w:rsidSect="009045F8">
      <w:footerReference w:type="default" r:id="rId20"/>
      <w:pgSz w:w="12240" w:h="15840"/>
      <w:pgMar w:top="1440" w:right="1440" w:bottom="1440" w:left="1440" w:header="144"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EEAFD" w14:textId="77777777" w:rsidR="00920DC1" w:rsidRDefault="00920DC1" w:rsidP="00150F81">
      <w:r>
        <w:separator/>
      </w:r>
    </w:p>
  </w:endnote>
  <w:endnote w:type="continuationSeparator" w:id="0">
    <w:p w14:paraId="1CD4CA29" w14:textId="77777777" w:rsidR="00920DC1" w:rsidRDefault="00920DC1" w:rsidP="00150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B760B" w14:textId="215DEEB2" w:rsidR="00E85EA2" w:rsidRDefault="00EA61DD" w:rsidP="00FD442C">
    <w:pPr>
      <w:pStyle w:val="Footer"/>
      <w:ind w:left="-1080"/>
      <w:jc w:val="center"/>
    </w:pPr>
    <w:r>
      <w:rPr>
        <w:noProof/>
      </w:rPr>
      <w:drawing>
        <wp:inline distT="0" distB="0" distL="0" distR="0" wp14:anchorId="2B9AF024" wp14:editId="2780C569">
          <wp:extent cx="5954091" cy="944008"/>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954091" cy="94400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D8B1B" w14:textId="77777777" w:rsidR="00920DC1" w:rsidRDefault="00920DC1" w:rsidP="00150F81">
      <w:r>
        <w:separator/>
      </w:r>
    </w:p>
  </w:footnote>
  <w:footnote w:type="continuationSeparator" w:id="0">
    <w:p w14:paraId="16C12C5F" w14:textId="77777777" w:rsidR="00920DC1" w:rsidRDefault="00920DC1" w:rsidP="00150F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1D8A42A"/>
    <w:lvl w:ilvl="0">
      <w:start w:val="1"/>
      <w:numFmt w:val="decimal"/>
      <w:suff w:val="nothing"/>
      <w:lvlText w:val="PART  %1"/>
      <w:lvlJc w:val="left"/>
    </w:lvl>
    <w:lvl w:ilvl="1">
      <w:start w:val="1"/>
      <w:numFmt w:val="decimal"/>
      <w:suff w:val="nothing"/>
      <w:lvlText w:val="%1.%2 "/>
      <w:lvlJc w:val="left"/>
    </w:lvl>
    <w:lvl w:ilvl="2">
      <w:start w:val="1"/>
      <w:numFmt w:val="upperLetter"/>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1" w15:restartNumberingAfterBreak="0">
    <w:nsid w:val="02787633"/>
    <w:multiLevelType w:val="multilevel"/>
    <w:tmpl w:val="8632C85A"/>
    <w:lvl w:ilvl="0">
      <w:start w:val="1"/>
      <w:numFmt w:val="upperLetter"/>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2" w15:restartNumberingAfterBreak="0">
    <w:nsid w:val="07B606D0"/>
    <w:multiLevelType w:val="hybridMultilevel"/>
    <w:tmpl w:val="03C875D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F415244"/>
    <w:multiLevelType w:val="hybridMultilevel"/>
    <w:tmpl w:val="3724E702"/>
    <w:lvl w:ilvl="0" w:tplc="3BB860CC">
      <w:start w:val="1"/>
      <w:numFmt w:val="decimal"/>
      <w:lvlText w:val="%1."/>
      <w:lvlJc w:val="left"/>
      <w:pPr>
        <w:ind w:left="720" w:hanging="360"/>
      </w:pPr>
    </w:lvl>
    <w:lvl w:ilvl="1" w:tplc="E772C358">
      <w:start w:val="1"/>
      <w:numFmt w:val="lowerLetter"/>
      <w:lvlText w:val="%2."/>
      <w:lvlJc w:val="left"/>
      <w:pPr>
        <w:ind w:left="1440" w:hanging="360"/>
      </w:pPr>
    </w:lvl>
    <w:lvl w:ilvl="2" w:tplc="CEAE9ADC">
      <w:start w:val="1"/>
      <w:numFmt w:val="lowerRoman"/>
      <w:lvlText w:val="%3."/>
      <w:lvlJc w:val="right"/>
      <w:pPr>
        <w:ind w:left="2160" w:hanging="180"/>
      </w:pPr>
    </w:lvl>
    <w:lvl w:ilvl="3" w:tplc="E1C60722">
      <w:start w:val="1"/>
      <w:numFmt w:val="decimal"/>
      <w:lvlText w:val="%4."/>
      <w:lvlJc w:val="left"/>
      <w:pPr>
        <w:ind w:left="2970" w:hanging="360"/>
      </w:pPr>
      <w:rPr>
        <w:rFonts w:asciiTheme="minorHAnsi" w:eastAsia="Arial" w:hAnsiTheme="minorHAnsi" w:cstheme="minorHAnsi"/>
      </w:rPr>
    </w:lvl>
    <w:lvl w:ilvl="4" w:tplc="171E3E6E">
      <w:start w:val="1"/>
      <w:numFmt w:val="lowerLetter"/>
      <w:lvlText w:val="%5."/>
      <w:lvlJc w:val="left"/>
      <w:pPr>
        <w:ind w:left="3600" w:hanging="360"/>
      </w:pPr>
    </w:lvl>
    <w:lvl w:ilvl="5" w:tplc="C2B04A8E">
      <w:start w:val="1"/>
      <w:numFmt w:val="lowerRoman"/>
      <w:lvlText w:val="%6."/>
      <w:lvlJc w:val="right"/>
      <w:pPr>
        <w:ind w:left="4320" w:hanging="180"/>
      </w:pPr>
    </w:lvl>
    <w:lvl w:ilvl="6" w:tplc="04090019">
      <w:start w:val="1"/>
      <w:numFmt w:val="lowerLetter"/>
      <w:lvlText w:val="%7."/>
      <w:lvlJc w:val="left"/>
      <w:pPr>
        <w:ind w:left="2140" w:hanging="360"/>
      </w:pPr>
    </w:lvl>
    <w:lvl w:ilvl="7" w:tplc="F6805280">
      <w:start w:val="1"/>
      <w:numFmt w:val="lowerLetter"/>
      <w:lvlText w:val="%8."/>
      <w:lvlJc w:val="left"/>
      <w:pPr>
        <w:ind w:left="5760" w:hanging="360"/>
      </w:pPr>
    </w:lvl>
    <w:lvl w:ilvl="8" w:tplc="7264D476">
      <w:start w:val="1"/>
      <w:numFmt w:val="lowerRoman"/>
      <w:lvlText w:val="%9."/>
      <w:lvlJc w:val="right"/>
      <w:pPr>
        <w:ind w:left="6480" w:hanging="180"/>
      </w:pPr>
    </w:lvl>
  </w:abstractNum>
  <w:abstractNum w:abstractNumId="4" w15:restartNumberingAfterBreak="0">
    <w:nsid w:val="10460BA3"/>
    <w:multiLevelType w:val="hybridMultilevel"/>
    <w:tmpl w:val="6486C6E8"/>
    <w:lvl w:ilvl="0" w:tplc="3BB860CC">
      <w:start w:val="1"/>
      <w:numFmt w:val="decimal"/>
      <w:lvlText w:val="%1."/>
      <w:lvlJc w:val="left"/>
      <w:pPr>
        <w:ind w:left="720" w:hanging="360"/>
      </w:pPr>
    </w:lvl>
    <w:lvl w:ilvl="1" w:tplc="E772C358">
      <w:start w:val="1"/>
      <w:numFmt w:val="lowerLetter"/>
      <w:lvlText w:val="%2."/>
      <w:lvlJc w:val="left"/>
      <w:pPr>
        <w:ind w:left="1440" w:hanging="360"/>
      </w:pPr>
    </w:lvl>
    <w:lvl w:ilvl="2" w:tplc="CEAE9ADC">
      <w:start w:val="1"/>
      <w:numFmt w:val="lowerRoman"/>
      <w:lvlText w:val="%3."/>
      <w:lvlJc w:val="right"/>
      <w:pPr>
        <w:ind w:left="2160" w:hanging="180"/>
      </w:pPr>
    </w:lvl>
    <w:lvl w:ilvl="3" w:tplc="66AE9F04">
      <w:start w:val="1"/>
      <w:numFmt w:val="decimal"/>
      <w:lvlText w:val="%4."/>
      <w:lvlJc w:val="left"/>
      <w:pPr>
        <w:ind w:left="2970" w:hanging="360"/>
      </w:pPr>
      <w:rPr>
        <w:rFonts w:asciiTheme="minorHAnsi" w:eastAsia="Arial" w:hAnsiTheme="minorHAnsi" w:cstheme="minorHAnsi"/>
      </w:rPr>
    </w:lvl>
    <w:lvl w:ilvl="4" w:tplc="171E3E6E">
      <w:start w:val="1"/>
      <w:numFmt w:val="lowerLetter"/>
      <w:lvlText w:val="%5."/>
      <w:lvlJc w:val="left"/>
      <w:pPr>
        <w:ind w:left="3600" w:hanging="360"/>
      </w:pPr>
    </w:lvl>
    <w:lvl w:ilvl="5" w:tplc="C2B04A8E">
      <w:start w:val="1"/>
      <w:numFmt w:val="lowerRoman"/>
      <w:lvlText w:val="%6."/>
      <w:lvlJc w:val="right"/>
      <w:pPr>
        <w:ind w:left="4320" w:hanging="180"/>
      </w:pPr>
    </w:lvl>
    <w:lvl w:ilvl="6" w:tplc="04090019">
      <w:start w:val="1"/>
      <w:numFmt w:val="lowerLetter"/>
      <w:lvlText w:val="%7."/>
      <w:lvlJc w:val="left"/>
      <w:pPr>
        <w:ind w:left="2140" w:hanging="360"/>
      </w:pPr>
    </w:lvl>
    <w:lvl w:ilvl="7" w:tplc="F6805280">
      <w:start w:val="1"/>
      <w:numFmt w:val="lowerLetter"/>
      <w:lvlText w:val="%8."/>
      <w:lvlJc w:val="left"/>
      <w:pPr>
        <w:ind w:left="5760" w:hanging="360"/>
      </w:pPr>
    </w:lvl>
    <w:lvl w:ilvl="8" w:tplc="7264D476">
      <w:start w:val="1"/>
      <w:numFmt w:val="lowerRoman"/>
      <w:lvlText w:val="%9."/>
      <w:lvlJc w:val="right"/>
      <w:pPr>
        <w:ind w:left="6480" w:hanging="180"/>
      </w:pPr>
    </w:lvl>
  </w:abstractNum>
  <w:abstractNum w:abstractNumId="5" w15:restartNumberingAfterBreak="0">
    <w:nsid w:val="11C85C48"/>
    <w:multiLevelType w:val="multilevel"/>
    <w:tmpl w:val="EB2EFA4C"/>
    <w:lvl w:ilvl="0">
      <w:start w:val="1"/>
      <w:numFmt w:val="decimal"/>
      <w:lvlText w:val="%1"/>
      <w:lvlJc w:val="left"/>
      <w:pPr>
        <w:ind w:left="400" w:hanging="400"/>
      </w:pPr>
      <w:rPr>
        <w:rFonts w:hint="default"/>
      </w:rPr>
    </w:lvl>
    <w:lvl w:ilvl="1">
      <w:start w:val="1"/>
      <w:numFmt w:val="decimalZero"/>
      <w:lvlText w:val="%1.%2"/>
      <w:lvlJc w:val="left"/>
      <w:pPr>
        <w:ind w:left="2380" w:hanging="400"/>
      </w:pPr>
      <w:rPr>
        <w:rFonts w:hint="default"/>
      </w:rPr>
    </w:lvl>
    <w:lvl w:ilvl="2">
      <w:start w:val="1"/>
      <w:numFmt w:val="decimal"/>
      <w:lvlText w:val="%1.%2.%3"/>
      <w:lvlJc w:val="left"/>
      <w:pPr>
        <w:ind w:left="4680" w:hanging="720"/>
      </w:pPr>
      <w:rPr>
        <w:rFonts w:hint="default"/>
      </w:rPr>
    </w:lvl>
    <w:lvl w:ilvl="3">
      <w:start w:val="1"/>
      <w:numFmt w:val="upperLetter"/>
      <w:lvlText w:val="%4."/>
      <w:lvlJc w:val="left"/>
      <w:pPr>
        <w:ind w:left="6300" w:hanging="36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6" w15:restartNumberingAfterBreak="0">
    <w:nsid w:val="14DD14C4"/>
    <w:multiLevelType w:val="multilevel"/>
    <w:tmpl w:val="C7DCC3D6"/>
    <w:lvl w:ilvl="0">
      <w:start w:val="1"/>
      <w:numFmt w:val="decimal"/>
      <w:lvlText w:val="%1."/>
      <w:lvlJc w:val="left"/>
      <w:pPr>
        <w:ind w:left="460" w:hanging="460"/>
      </w:pPr>
      <w:rPr>
        <w:rFonts w:hint="default"/>
      </w:rPr>
    </w:lvl>
    <w:lvl w:ilvl="1">
      <w:start w:val="7"/>
      <w:numFmt w:val="decimalZero"/>
      <w:lvlText w:val="%1.%2."/>
      <w:lvlJc w:val="left"/>
      <w:pPr>
        <w:ind w:left="4420" w:hanging="460"/>
      </w:pPr>
      <w:rPr>
        <w:rFonts w:hint="default"/>
      </w:rPr>
    </w:lvl>
    <w:lvl w:ilvl="2">
      <w:start w:val="1"/>
      <w:numFmt w:val="decimal"/>
      <w:lvlText w:val="%1.%2.%3."/>
      <w:lvlJc w:val="left"/>
      <w:pPr>
        <w:ind w:left="8640" w:hanging="720"/>
      </w:pPr>
      <w:rPr>
        <w:rFonts w:hint="default"/>
      </w:rPr>
    </w:lvl>
    <w:lvl w:ilvl="3">
      <w:start w:val="1"/>
      <w:numFmt w:val="decimal"/>
      <w:lvlText w:val="%1.%2.%3.%4."/>
      <w:lvlJc w:val="left"/>
      <w:pPr>
        <w:ind w:left="12600" w:hanging="720"/>
      </w:pPr>
      <w:rPr>
        <w:rFonts w:hint="default"/>
      </w:rPr>
    </w:lvl>
    <w:lvl w:ilvl="4">
      <w:start w:val="1"/>
      <w:numFmt w:val="decimal"/>
      <w:lvlText w:val="%1.%2.%3.%4.%5."/>
      <w:lvlJc w:val="left"/>
      <w:pPr>
        <w:ind w:left="16920" w:hanging="1080"/>
      </w:pPr>
      <w:rPr>
        <w:rFonts w:hint="default"/>
      </w:rPr>
    </w:lvl>
    <w:lvl w:ilvl="5">
      <w:start w:val="1"/>
      <w:numFmt w:val="decimal"/>
      <w:lvlText w:val="%1.%2.%3.%4.%5.%6."/>
      <w:lvlJc w:val="left"/>
      <w:pPr>
        <w:ind w:left="20880" w:hanging="1080"/>
      </w:pPr>
      <w:rPr>
        <w:rFonts w:hint="default"/>
      </w:rPr>
    </w:lvl>
    <w:lvl w:ilvl="6">
      <w:start w:val="1"/>
      <w:numFmt w:val="decimal"/>
      <w:lvlText w:val="%1.%2.%3.%4.%5.%6.%7."/>
      <w:lvlJc w:val="left"/>
      <w:pPr>
        <w:ind w:left="25200" w:hanging="1440"/>
      </w:pPr>
      <w:rPr>
        <w:rFonts w:hint="default"/>
      </w:rPr>
    </w:lvl>
    <w:lvl w:ilvl="7">
      <w:start w:val="1"/>
      <w:numFmt w:val="lowerLetter"/>
      <w:lvlText w:val="%8."/>
      <w:lvlJc w:val="left"/>
      <w:pPr>
        <w:ind w:left="1440" w:hanging="360"/>
      </w:pPr>
      <w:rPr>
        <w:rFonts w:hint="default"/>
      </w:rPr>
    </w:lvl>
    <w:lvl w:ilvl="8">
      <w:start w:val="1"/>
      <w:numFmt w:val="decimal"/>
      <w:lvlText w:val="%1.%2.%3.%4.%5.%6.%7.%8.%9."/>
      <w:lvlJc w:val="left"/>
      <w:pPr>
        <w:ind w:left="-32056" w:hanging="1800"/>
      </w:pPr>
      <w:rPr>
        <w:rFonts w:hint="default"/>
      </w:rPr>
    </w:lvl>
  </w:abstractNum>
  <w:abstractNum w:abstractNumId="7" w15:restartNumberingAfterBreak="0">
    <w:nsid w:val="19366B99"/>
    <w:multiLevelType w:val="multilevel"/>
    <w:tmpl w:val="175CAA02"/>
    <w:lvl w:ilvl="0">
      <w:start w:val="1"/>
      <w:numFmt w:val="decimal"/>
      <w:lvlText w:val="%1"/>
      <w:lvlJc w:val="left"/>
      <w:pPr>
        <w:ind w:left="400" w:hanging="400"/>
      </w:pPr>
      <w:rPr>
        <w:rFonts w:hint="default"/>
      </w:rPr>
    </w:lvl>
    <w:lvl w:ilvl="1">
      <w:start w:val="8"/>
      <w:numFmt w:val="decimalZero"/>
      <w:lvlText w:val="%1.%2"/>
      <w:lvlJc w:val="left"/>
      <w:pPr>
        <w:ind w:left="2780" w:hanging="400"/>
      </w:pPr>
      <w:rPr>
        <w:rFonts w:hint="default"/>
      </w:rPr>
    </w:lvl>
    <w:lvl w:ilvl="2">
      <w:start w:val="1"/>
      <w:numFmt w:val="decimal"/>
      <w:lvlText w:val="%1.%2.%3"/>
      <w:lvlJc w:val="left"/>
      <w:pPr>
        <w:ind w:left="5480" w:hanging="720"/>
      </w:pPr>
      <w:rPr>
        <w:rFonts w:hint="default"/>
      </w:rPr>
    </w:lvl>
    <w:lvl w:ilvl="3">
      <w:start w:val="1"/>
      <w:numFmt w:val="upperLetter"/>
      <w:lvlText w:val="%4."/>
      <w:lvlJc w:val="left"/>
      <w:pPr>
        <w:ind w:left="7500" w:hanging="360"/>
      </w:pPr>
      <w:rPr>
        <w:rFonts w:hint="default"/>
      </w:rPr>
    </w:lvl>
    <w:lvl w:ilvl="4">
      <w:start w:val="1"/>
      <w:numFmt w:val="decimal"/>
      <w:lvlText w:val="%1.%2.%3.%4.%5"/>
      <w:lvlJc w:val="left"/>
      <w:pPr>
        <w:ind w:left="10600" w:hanging="1080"/>
      </w:pPr>
      <w:rPr>
        <w:rFonts w:hint="default"/>
      </w:rPr>
    </w:lvl>
    <w:lvl w:ilvl="5">
      <w:start w:val="1"/>
      <w:numFmt w:val="decimal"/>
      <w:lvlText w:val="%1.%2.%3.%4.%5.%6"/>
      <w:lvlJc w:val="left"/>
      <w:pPr>
        <w:ind w:left="12980" w:hanging="1080"/>
      </w:pPr>
      <w:rPr>
        <w:rFonts w:hint="default"/>
      </w:rPr>
    </w:lvl>
    <w:lvl w:ilvl="6">
      <w:start w:val="1"/>
      <w:numFmt w:val="decimal"/>
      <w:lvlText w:val="%1.%2.%3.%4.%5.%6.%7"/>
      <w:lvlJc w:val="left"/>
      <w:pPr>
        <w:ind w:left="15720" w:hanging="1440"/>
      </w:pPr>
      <w:rPr>
        <w:rFonts w:hint="default"/>
      </w:rPr>
    </w:lvl>
    <w:lvl w:ilvl="7">
      <w:start w:val="1"/>
      <w:numFmt w:val="decimal"/>
      <w:lvlText w:val="%1.%2.%3.%4.%5.%6.%7.%8"/>
      <w:lvlJc w:val="left"/>
      <w:pPr>
        <w:ind w:left="18100" w:hanging="1440"/>
      </w:pPr>
      <w:rPr>
        <w:rFonts w:hint="default"/>
      </w:rPr>
    </w:lvl>
    <w:lvl w:ilvl="8">
      <w:start w:val="1"/>
      <w:numFmt w:val="decimal"/>
      <w:lvlText w:val="%1.%2.%3.%4.%5.%6.%7.%8.%9"/>
      <w:lvlJc w:val="left"/>
      <w:pPr>
        <w:ind w:left="20840" w:hanging="1800"/>
      </w:pPr>
      <w:rPr>
        <w:rFonts w:hint="default"/>
      </w:rPr>
    </w:lvl>
  </w:abstractNum>
  <w:abstractNum w:abstractNumId="8" w15:restartNumberingAfterBreak="0">
    <w:nsid w:val="1B8A31FE"/>
    <w:multiLevelType w:val="multilevel"/>
    <w:tmpl w:val="34F04EB4"/>
    <w:lvl w:ilvl="0">
      <w:start w:val="3"/>
      <w:numFmt w:val="decimal"/>
      <w:lvlText w:val="%1"/>
      <w:lvlJc w:val="left"/>
      <w:pPr>
        <w:ind w:left="400" w:hanging="400"/>
      </w:pPr>
      <w:rPr>
        <w:rFonts w:hint="default"/>
      </w:rPr>
    </w:lvl>
    <w:lvl w:ilvl="1">
      <w:start w:val="1"/>
      <w:numFmt w:val="decimalZero"/>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C5408A4"/>
    <w:multiLevelType w:val="hybridMultilevel"/>
    <w:tmpl w:val="780024E0"/>
    <w:lvl w:ilvl="0" w:tplc="3BB860CC">
      <w:start w:val="1"/>
      <w:numFmt w:val="decimal"/>
      <w:lvlText w:val="%1."/>
      <w:lvlJc w:val="left"/>
      <w:pPr>
        <w:ind w:left="720" w:hanging="360"/>
      </w:pPr>
    </w:lvl>
    <w:lvl w:ilvl="1" w:tplc="E772C358">
      <w:start w:val="1"/>
      <w:numFmt w:val="lowerLetter"/>
      <w:lvlText w:val="%2."/>
      <w:lvlJc w:val="left"/>
      <w:pPr>
        <w:ind w:left="1440" w:hanging="360"/>
      </w:pPr>
    </w:lvl>
    <w:lvl w:ilvl="2" w:tplc="CEAE9ADC">
      <w:start w:val="1"/>
      <w:numFmt w:val="lowerRoman"/>
      <w:lvlText w:val="%3."/>
      <w:lvlJc w:val="right"/>
      <w:pPr>
        <w:ind w:left="2160" w:hanging="180"/>
      </w:pPr>
    </w:lvl>
    <w:lvl w:ilvl="3" w:tplc="04090015">
      <w:start w:val="1"/>
      <w:numFmt w:val="upperLetter"/>
      <w:lvlText w:val="%4."/>
      <w:lvlJc w:val="left"/>
      <w:pPr>
        <w:ind w:left="2970" w:hanging="360"/>
      </w:pPr>
    </w:lvl>
    <w:lvl w:ilvl="4" w:tplc="171E3E6E">
      <w:start w:val="1"/>
      <w:numFmt w:val="lowerLetter"/>
      <w:lvlText w:val="%5."/>
      <w:lvlJc w:val="left"/>
      <w:pPr>
        <w:ind w:left="3600" w:hanging="360"/>
      </w:pPr>
    </w:lvl>
    <w:lvl w:ilvl="5" w:tplc="C2B04A8E">
      <w:start w:val="1"/>
      <w:numFmt w:val="lowerRoman"/>
      <w:lvlText w:val="%6."/>
      <w:lvlJc w:val="right"/>
      <w:pPr>
        <w:ind w:left="4320" w:hanging="180"/>
      </w:pPr>
    </w:lvl>
    <w:lvl w:ilvl="6" w:tplc="04090019">
      <w:start w:val="1"/>
      <w:numFmt w:val="lowerLetter"/>
      <w:lvlText w:val="%7."/>
      <w:lvlJc w:val="left"/>
      <w:pPr>
        <w:ind w:left="2140" w:hanging="360"/>
      </w:pPr>
    </w:lvl>
    <w:lvl w:ilvl="7" w:tplc="F6805280">
      <w:start w:val="1"/>
      <w:numFmt w:val="lowerLetter"/>
      <w:lvlText w:val="%8."/>
      <w:lvlJc w:val="left"/>
      <w:pPr>
        <w:ind w:left="5760" w:hanging="360"/>
      </w:pPr>
    </w:lvl>
    <w:lvl w:ilvl="8" w:tplc="7264D476">
      <w:start w:val="1"/>
      <w:numFmt w:val="lowerRoman"/>
      <w:lvlText w:val="%9."/>
      <w:lvlJc w:val="right"/>
      <w:pPr>
        <w:ind w:left="6480" w:hanging="180"/>
      </w:pPr>
    </w:lvl>
  </w:abstractNum>
  <w:abstractNum w:abstractNumId="10" w15:restartNumberingAfterBreak="0">
    <w:nsid w:val="20227DFB"/>
    <w:multiLevelType w:val="multilevel"/>
    <w:tmpl w:val="EC04F7EC"/>
    <w:lvl w:ilvl="0">
      <w:start w:val="1"/>
      <w:numFmt w:val="decimal"/>
      <w:pStyle w:val="Heading1"/>
      <w:suff w:val="nothing"/>
      <w:lvlText w:val="PART  %1"/>
      <w:lvlJc w:val="left"/>
      <w:rPr>
        <w:rFonts w:ascii="Calibri" w:hAnsi="Calibri" w:hint="default"/>
      </w:rPr>
    </w:lvl>
    <w:lvl w:ilvl="1">
      <w:start w:val="1"/>
      <w:numFmt w:val="decimal"/>
      <w:suff w:val="nothing"/>
      <w:lvlText w:val="%1.%2 "/>
      <w:lvlJc w:val="left"/>
      <w:rPr>
        <w:b/>
      </w:rPr>
    </w:lvl>
    <w:lvl w:ilvl="2">
      <w:start w:val="1"/>
      <w:numFmt w:val="upperLetter"/>
      <w:suff w:val="nothing"/>
      <w:lvlText w:val="%3."/>
      <w:lvlJc w:val="left"/>
      <w:rPr>
        <w:rFonts w:ascii="Calibri" w:eastAsia="Calibri" w:hAnsi="Calibri" w:cs="Calibri"/>
      </w:rPr>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11" w15:restartNumberingAfterBreak="0">
    <w:nsid w:val="20406C65"/>
    <w:multiLevelType w:val="hybridMultilevel"/>
    <w:tmpl w:val="5DE81F10"/>
    <w:lvl w:ilvl="0" w:tplc="1BB69356">
      <w:start w:val="1"/>
      <w:numFmt w:val="decimal"/>
      <w:lvlText w:val="%1."/>
      <w:lvlJc w:val="left"/>
      <w:pPr>
        <w:ind w:left="720" w:hanging="360"/>
      </w:pPr>
    </w:lvl>
    <w:lvl w:ilvl="1" w:tplc="DA184840">
      <w:start w:val="1"/>
      <w:numFmt w:val="lowerLetter"/>
      <w:lvlText w:val="%2."/>
      <w:lvlJc w:val="left"/>
      <w:pPr>
        <w:ind w:left="1440" w:hanging="360"/>
      </w:pPr>
    </w:lvl>
    <w:lvl w:ilvl="2" w:tplc="13CAA7C6">
      <w:start w:val="1"/>
      <w:numFmt w:val="lowerRoman"/>
      <w:lvlText w:val="%3."/>
      <w:lvlJc w:val="right"/>
      <w:pPr>
        <w:ind w:left="2160" w:hanging="180"/>
      </w:pPr>
    </w:lvl>
    <w:lvl w:ilvl="3" w:tplc="CC6CDE1A">
      <w:start w:val="1"/>
      <w:numFmt w:val="decimal"/>
      <w:lvlText w:val="%4."/>
      <w:lvlJc w:val="left"/>
      <w:pPr>
        <w:ind w:left="2880" w:hanging="360"/>
      </w:pPr>
    </w:lvl>
    <w:lvl w:ilvl="4" w:tplc="4BA2EED2">
      <w:start w:val="1"/>
      <w:numFmt w:val="lowerLetter"/>
      <w:lvlText w:val="%5."/>
      <w:lvlJc w:val="left"/>
      <w:pPr>
        <w:ind w:left="3600" w:hanging="360"/>
      </w:pPr>
    </w:lvl>
    <w:lvl w:ilvl="5" w:tplc="8468F936">
      <w:start w:val="1"/>
      <w:numFmt w:val="lowerRoman"/>
      <w:lvlText w:val="%6."/>
      <w:lvlJc w:val="right"/>
      <w:pPr>
        <w:ind w:left="4320" w:hanging="180"/>
      </w:pPr>
    </w:lvl>
    <w:lvl w:ilvl="6" w:tplc="4658EAF2">
      <w:start w:val="1"/>
      <w:numFmt w:val="decimal"/>
      <w:lvlText w:val="%7."/>
      <w:lvlJc w:val="left"/>
      <w:pPr>
        <w:ind w:left="5040" w:hanging="360"/>
      </w:pPr>
    </w:lvl>
    <w:lvl w:ilvl="7" w:tplc="D4986D2C">
      <w:start w:val="1"/>
      <w:numFmt w:val="lowerLetter"/>
      <w:lvlText w:val="%8."/>
      <w:lvlJc w:val="left"/>
      <w:pPr>
        <w:ind w:left="5760" w:hanging="360"/>
      </w:pPr>
    </w:lvl>
    <w:lvl w:ilvl="8" w:tplc="B20E70F0">
      <w:start w:val="1"/>
      <w:numFmt w:val="lowerRoman"/>
      <w:lvlText w:val="%9."/>
      <w:lvlJc w:val="right"/>
      <w:pPr>
        <w:ind w:left="6480" w:hanging="180"/>
      </w:pPr>
    </w:lvl>
  </w:abstractNum>
  <w:abstractNum w:abstractNumId="12" w15:restartNumberingAfterBreak="0">
    <w:nsid w:val="275635BC"/>
    <w:multiLevelType w:val="hybridMultilevel"/>
    <w:tmpl w:val="3DAAF05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278E3B8D"/>
    <w:multiLevelType w:val="multilevel"/>
    <w:tmpl w:val="BE6EFF2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136DCB"/>
    <w:multiLevelType w:val="hybridMultilevel"/>
    <w:tmpl w:val="947E206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7114A3"/>
    <w:multiLevelType w:val="multilevel"/>
    <w:tmpl w:val="EF16C72C"/>
    <w:lvl w:ilvl="0">
      <w:start w:val="1"/>
      <w:numFmt w:val="decimal"/>
      <w:lvlText w:val="%1"/>
      <w:lvlJc w:val="left"/>
      <w:pPr>
        <w:ind w:left="400" w:hanging="400"/>
      </w:pPr>
      <w:rPr>
        <w:rFonts w:hint="default"/>
      </w:rPr>
    </w:lvl>
    <w:lvl w:ilvl="1">
      <w:start w:val="1"/>
      <w:numFmt w:val="decimalZero"/>
      <w:lvlText w:val="%1.%2"/>
      <w:lvlJc w:val="left"/>
      <w:pPr>
        <w:ind w:left="2380" w:hanging="400"/>
      </w:pPr>
      <w:rPr>
        <w:rFonts w:hint="default"/>
      </w:rPr>
    </w:lvl>
    <w:lvl w:ilvl="2">
      <w:start w:val="1"/>
      <w:numFmt w:val="decimal"/>
      <w:lvlText w:val="%1.%2.%3"/>
      <w:lvlJc w:val="left"/>
      <w:pPr>
        <w:ind w:left="4680" w:hanging="720"/>
      </w:pPr>
      <w:rPr>
        <w:rFonts w:hint="default"/>
      </w:rPr>
    </w:lvl>
    <w:lvl w:ilvl="3">
      <w:start w:val="1"/>
      <w:numFmt w:val="upperLetter"/>
      <w:lvlText w:val="%4."/>
      <w:lvlJc w:val="left"/>
      <w:pPr>
        <w:ind w:left="6300" w:hanging="360"/>
      </w:pPr>
      <w:rPr>
        <w:rFonts w:hint="default"/>
      </w:rPr>
    </w:lvl>
    <w:lvl w:ilvl="4">
      <w:start w:val="1"/>
      <w:numFmt w:val="decimal"/>
      <w:lvlText w:val="%5."/>
      <w:lvlJc w:val="left"/>
      <w:pPr>
        <w:ind w:left="8280" w:hanging="36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16" w15:restartNumberingAfterBreak="0">
    <w:nsid w:val="34956DB1"/>
    <w:multiLevelType w:val="hybridMultilevel"/>
    <w:tmpl w:val="0F5CB53A"/>
    <w:lvl w:ilvl="0" w:tplc="8572EAB0">
      <w:start w:val="1"/>
      <w:numFmt w:val="upperLetter"/>
      <w:lvlText w:val="%1."/>
      <w:lvlJc w:val="left"/>
      <w:pPr>
        <w:ind w:left="2970" w:hanging="36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7" w15:restartNumberingAfterBreak="0">
    <w:nsid w:val="40124532"/>
    <w:multiLevelType w:val="multilevel"/>
    <w:tmpl w:val="8C6C9C3C"/>
    <w:lvl w:ilvl="0">
      <w:start w:val="1"/>
      <w:numFmt w:val="decimal"/>
      <w:lvlText w:val="%1"/>
      <w:lvlJc w:val="left"/>
      <w:pPr>
        <w:ind w:left="400" w:hanging="400"/>
      </w:pPr>
      <w:rPr>
        <w:rFonts w:hint="default"/>
      </w:rPr>
    </w:lvl>
    <w:lvl w:ilvl="1">
      <w:start w:val="1"/>
      <w:numFmt w:val="decimalZero"/>
      <w:lvlText w:val="%1.%2"/>
      <w:lvlJc w:val="left"/>
      <w:pPr>
        <w:ind w:left="2380" w:hanging="400"/>
      </w:pPr>
      <w:rPr>
        <w:rFonts w:hint="default"/>
      </w:rPr>
    </w:lvl>
    <w:lvl w:ilvl="2">
      <w:start w:val="1"/>
      <w:numFmt w:val="decimal"/>
      <w:lvlText w:val="%1.%2.%3"/>
      <w:lvlJc w:val="left"/>
      <w:pPr>
        <w:ind w:left="4680" w:hanging="720"/>
      </w:pPr>
      <w:rPr>
        <w:rFonts w:hint="default"/>
      </w:rPr>
    </w:lvl>
    <w:lvl w:ilvl="3">
      <w:start w:val="1"/>
      <w:numFmt w:val="upperLetter"/>
      <w:lvlText w:val="%4."/>
      <w:lvlJc w:val="left"/>
      <w:pPr>
        <w:ind w:left="6300" w:hanging="360"/>
      </w:pPr>
      <w:rPr>
        <w:rFonts w:hint="default"/>
      </w:rPr>
    </w:lvl>
    <w:lvl w:ilvl="4">
      <w:start w:val="1"/>
      <w:numFmt w:val="decimal"/>
      <w:lvlText w:val="%5."/>
      <w:lvlJc w:val="left"/>
      <w:pPr>
        <w:ind w:left="8280" w:hanging="36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18" w15:restartNumberingAfterBreak="0">
    <w:nsid w:val="40856F1A"/>
    <w:multiLevelType w:val="multilevel"/>
    <w:tmpl w:val="19F4FB58"/>
    <w:lvl w:ilvl="0">
      <w:start w:val="1"/>
      <w:numFmt w:val="decimal"/>
      <w:lvlText w:val="%1"/>
      <w:lvlJc w:val="left"/>
      <w:pPr>
        <w:ind w:left="400" w:hanging="400"/>
      </w:pPr>
      <w:rPr>
        <w:rFonts w:hint="default"/>
      </w:rPr>
    </w:lvl>
    <w:lvl w:ilvl="1">
      <w:start w:val="1"/>
      <w:numFmt w:val="decimalZero"/>
      <w:lvlText w:val="%1.%2"/>
      <w:lvlJc w:val="left"/>
      <w:pPr>
        <w:ind w:left="2380" w:hanging="400"/>
      </w:pPr>
      <w:rPr>
        <w:rFonts w:hint="default"/>
      </w:rPr>
    </w:lvl>
    <w:lvl w:ilvl="2">
      <w:start w:val="1"/>
      <w:numFmt w:val="decimal"/>
      <w:lvlText w:val="%1.%2.%3"/>
      <w:lvlJc w:val="left"/>
      <w:pPr>
        <w:ind w:left="4680" w:hanging="720"/>
      </w:pPr>
      <w:rPr>
        <w:rFonts w:hint="default"/>
      </w:rPr>
    </w:lvl>
    <w:lvl w:ilvl="3">
      <w:start w:val="1"/>
      <w:numFmt w:val="upperLetter"/>
      <w:lvlText w:val="%4."/>
      <w:lvlJc w:val="left"/>
      <w:pPr>
        <w:ind w:left="6300" w:hanging="36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19" w15:restartNumberingAfterBreak="0">
    <w:nsid w:val="40D2076F"/>
    <w:multiLevelType w:val="hybridMultilevel"/>
    <w:tmpl w:val="0CE4D5E2"/>
    <w:lvl w:ilvl="0" w:tplc="3BB860CC">
      <w:start w:val="1"/>
      <w:numFmt w:val="decimal"/>
      <w:lvlText w:val="%1."/>
      <w:lvlJc w:val="left"/>
      <w:pPr>
        <w:ind w:left="720" w:hanging="360"/>
      </w:pPr>
    </w:lvl>
    <w:lvl w:ilvl="1" w:tplc="E772C358">
      <w:start w:val="1"/>
      <w:numFmt w:val="lowerLetter"/>
      <w:lvlText w:val="%2."/>
      <w:lvlJc w:val="left"/>
      <w:pPr>
        <w:ind w:left="1440" w:hanging="360"/>
      </w:pPr>
    </w:lvl>
    <w:lvl w:ilvl="2" w:tplc="CEAE9ADC">
      <w:start w:val="1"/>
      <w:numFmt w:val="lowerRoman"/>
      <w:lvlText w:val="%3."/>
      <w:lvlJc w:val="right"/>
      <w:pPr>
        <w:ind w:left="2160" w:hanging="180"/>
      </w:pPr>
    </w:lvl>
    <w:lvl w:ilvl="3" w:tplc="F0323248">
      <w:start w:val="1"/>
      <w:numFmt w:val="upperLetter"/>
      <w:lvlText w:val="%4."/>
      <w:lvlJc w:val="left"/>
      <w:pPr>
        <w:ind w:left="2970" w:hanging="360"/>
      </w:pPr>
      <w:rPr>
        <w:rFonts w:asciiTheme="minorHAnsi" w:eastAsia="Arial" w:hAnsiTheme="minorHAnsi" w:cstheme="minorHAnsi"/>
      </w:rPr>
    </w:lvl>
    <w:lvl w:ilvl="4" w:tplc="171E3E6E">
      <w:start w:val="1"/>
      <w:numFmt w:val="lowerLetter"/>
      <w:lvlText w:val="%5."/>
      <w:lvlJc w:val="left"/>
      <w:pPr>
        <w:ind w:left="3600" w:hanging="360"/>
      </w:pPr>
    </w:lvl>
    <w:lvl w:ilvl="5" w:tplc="C2B04A8E">
      <w:start w:val="1"/>
      <w:numFmt w:val="lowerRoman"/>
      <w:lvlText w:val="%6."/>
      <w:lvlJc w:val="right"/>
      <w:pPr>
        <w:ind w:left="4320" w:hanging="180"/>
      </w:pPr>
    </w:lvl>
    <w:lvl w:ilvl="6" w:tplc="04090019">
      <w:start w:val="1"/>
      <w:numFmt w:val="lowerLetter"/>
      <w:lvlText w:val="%7."/>
      <w:lvlJc w:val="left"/>
      <w:pPr>
        <w:ind w:left="2140" w:hanging="360"/>
      </w:pPr>
    </w:lvl>
    <w:lvl w:ilvl="7" w:tplc="F6805280">
      <w:start w:val="1"/>
      <w:numFmt w:val="lowerLetter"/>
      <w:lvlText w:val="%8."/>
      <w:lvlJc w:val="left"/>
      <w:pPr>
        <w:ind w:left="5760" w:hanging="360"/>
      </w:pPr>
    </w:lvl>
    <w:lvl w:ilvl="8" w:tplc="7264D476">
      <w:start w:val="1"/>
      <w:numFmt w:val="lowerRoman"/>
      <w:lvlText w:val="%9."/>
      <w:lvlJc w:val="right"/>
      <w:pPr>
        <w:ind w:left="6480" w:hanging="180"/>
      </w:pPr>
    </w:lvl>
  </w:abstractNum>
  <w:abstractNum w:abstractNumId="20" w15:restartNumberingAfterBreak="0">
    <w:nsid w:val="4242157D"/>
    <w:multiLevelType w:val="multilevel"/>
    <w:tmpl w:val="3B7C6D0E"/>
    <w:lvl w:ilvl="0">
      <w:start w:val="1"/>
      <w:numFmt w:val="decimal"/>
      <w:lvlText w:val="%1"/>
      <w:lvlJc w:val="left"/>
      <w:pPr>
        <w:ind w:left="400" w:hanging="400"/>
      </w:pPr>
      <w:rPr>
        <w:rFonts w:hint="default"/>
      </w:rPr>
    </w:lvl>
    <w:lvl w:ilvl="1">
      <w:start w:val="1"/>
      <w:numFmt w:val="decimalZero"/>
      <w:lvlText w:val="%1.%2"/>
      <w:lvlJc w:val="left"/>
      <w:pPr>
        <w:ind w:left="2380" w:hanging="40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5."/>
      <w:lvlJc w:val="left"/>
      <w:pPr>
        <w:ind w:left="8280" w:hanging="36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21" w15:restartNumberingAfterBreak="0">
    <w:nsid w:val="427D66C9"/>
    <w:multiLevelType w:val="hybridMultilevel"/>
    <w:tmpl w:val="0A3271FE"/>
    <w:lvl w:ilvl="0" w:tplc="3BB860CC">
      <w:start w:val="1"/>
      <w:numFmt w:val="decimal"/>
      <w:pStyle w:val="CSILevel0"/>
      <w:lvlText w:val="%1."/>
      <w:lvlJc w:val="left"/>
      <w:pPr>
        <w:ind w:left="720" w:hanging="360"/>
      </w:pPr>
    </w:lvl>
    <w:lvl w:ilvl="1" w:tplc="E772C358">
      <w:start w:val="1"/>
      <w:numFmt w:val="lowerLetter"/>
      <w:pStyle w:val="CSILevel1"/>
      <w:lvlText w:val="%2."/>
      <w:lvlJc w:val="left"/>
      <w:pPr>
        <w:ind w:left="1440" w:hanging="360"/>
      </w:pPr>
    </w:lvl>
    <w:lvl w:ilvl="2" w:tplc="CEAE9ADC">
      <w:start w:val="1"/>
      <w:numFmt w:val="lowerRoman"/>
      <w:pStyle w:val="CSILevel2"/>
      <w:lvlText w:val="%3."/>
      <w:lvlJc w:val="right"/>
      <w:pPr>
        <w:ind w:left="2160" w:hanging="180"/>
      </w:pPr>
    </w:lvl>
    <w:lvl w:ilvl="3" w:tplc="BEB0D7CA">
      <w:start w:val="1"/>
      <w:numFmt w:val="decimal"/>
      <w:pStyle w:val="CSILevel3"/>
      <w:lvlText w:val="%4."/>
      <w:lvlJc w:val="left"/>
      <w:pPr>
        <w:ind w:left="2880" w:hanging="360"/>
      </w:pPr>
    </w:lvl>
    <w:lvl w:ilvl="4" w:tplc="171E3E6E">
      <w:start w:val="1"/>
      <w:numFmt w:val="lowerLetter"/>
      <w:pStyle w:val="CSILevel4"/>
      <w:lvlText w:val="%5."/>
      <w:lvlJc w:val="left"/>
      <w:pPr>
        <w:ind w:left="3600" w:hanging="360"/>
      </w:pPr>
    </w:lvl>
    <w:lvl w:ilvl="5" w:tplc="04090019">
      <w:start w:val="1"/>
      <w:numFmt w:val="lowerRoman"/>
      <w:lvlText w:val="%6."/>
      <w:lvlJc w:val="right"/>
      <w:pPr>
        <w:ind w:left="4320" w:hanging="180"/>
      </w:pPr>
    </w:lvl>
    <w:lvl w:ilvl="6" w:tplc="37A657AC">
      <w:start w:val="1"/>
      <w:numFmt w:val="decimal"/>
      <w:pStyle w:val="CSILevel6"/>
      <w:lvlText w:val="%7."/>
      <w:lvlJc w:val="left"/>
      <w:pPr>
        <w:ind w:left="5040" w:hanging="360"/>
      </w:pPr>
    </w:lvl>
    <w:lvl w:ilvl="7" w:tplc="F6805280">
      <w:start w:val="1"/>
      <w:numFmt w:val="lowerLetter"/>
      <w:pStyle w:val="CSILevel7"/>
      <w:lvlText w:val="%8."/>
      <w:lvlJc w:val="left"/>
      <w:pPr>
        <w:ind w:left="5760" w:hanging="360"/>
      </w:pPr>
    </w:lvl>
    <w:lvl w:ilvl="8" w:tplc="7264D476">
      <w:start w:val="1"/>
      <w:numFmt w:val="lowerRoman"/>
      <w:pStyle w:val="CSILevel8"/>
      <w:lvlText w:val="%9."/>
      <w:lvlJc w:val="right"/>
      <w:pPr>
        <w:ind w:left="6480" w:hanging="180"/>
      </w:pPr>
    </w:lvl>
  </w:abstractNum>
  <w:abstractNum w:abstractNumId="22" w15:restartNumberingAfterBreak="0">
    <w:nsid w:val="4285241F"/>
    <w:multiLevelType w:val="hybridMultilevel"/>
    <w:tmpl w:val="95C0632A"/>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47C87E7A"/>
    <w:multiLevelType w:val="hybridMultilevel"/>
    <w:tmpl w:val="CD70DE0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CA0D9F"/>
    <w:multiLevelType w:val="hybridMultilevel"/>
    <w:tmpl w:val="E30839F0"/>
    <w:lvl w:ilvl="0" w:tplc="04090015">
      <w:start w:val="1"/>
      <w:numFmt w:val="upperLetter"/>
      <w:lvlText w:val="%1."/>
      <w:lvlJc w:val="left"/>
      <w:pPr>
        <w:ind w:left="720" w:hanging="360"/>
      </w:pPr>
    </w:lvl>
    <w:lvl w:ilvl="1" w:tplc="04090015">
      <w:start w:val="1"/>
      <w:numFmt w:val="upperLetter"/>
      <w:lvlText w:val="%2."/>
      <w:lvlJc w:val="left"/>
      <w:pPr>
        <w:ind w:left="288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A95302"/>
    <w:multiLevelType w:val="hybridMultilevel"/>
    <w:tmpl w:val="F5C4F30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30686738">
      <w:start w:val="5"/>
      <w:numFmt w:val="upperLetter"/>
      <w:lvlText w:val="%8."/>
      <w:lvlJc w:val="left"/>
      <w:pPr>
        <w:ind w:left="5760" w:hanging="360"/>
      </w:pPr>
      <w:rPr>
        <w:rFonts w:hint="default"/>
      </w:rPr>
    </w:lvl>
    <w:lvl w:ilvl="8" w:tplc="0409001B" w:tentative="1">
      <w:start w:val="1"/>
      <w:numFmt w:val="lowerRoman"/>
      <w:lvlText w:val="%9."/>
      <w:lvlJc w:val="right"/>
      <w:pPr>
        <w:ind w:left="6480" w:hanging="180"/>
      </w:pPr>
    </w:lvl>
  </w:abstractNum>
  <w:abstractNum w:abstractNumId="26" w15:restartNumberingAfterBreak="0">
    <w:nsid w:val="4C37127D"/>
    <w:multiLevelType w:val="multilevel"/>
    <w:tmpl w:val="98466170"/>
    <w:lvl w:ilvl="0">
      <w:start w:val="1"/>
      <w:numFmt w:val="decimal"/>
      <w:suff w:val="nothing"/>
      <w:lvlText w:val="PART  %1"/>
      <w:lvlJc w:val="left"/>
      <w:rPr>
        <w:rFonts w:ascii="Calibri" w:hAnsi="Calibri" w:hint="default"/>
      </w:rPr>
    </w:lvl>
    <w:lvl w:ilvl="1">
      <w:start w:val="1"/>
      <w:numFmt w:val="decimal"/>
      <w:suff w:val="nothing"/>
      <w:lvlText w:val="%1.%2 "/>
      <w:lvlJc w:val="left"/>
      <w:rPr>
        <w:b/>
      </w:rPr>
    </w:lvl>
    <w:lvl w:ilvl="2">
      <w:start w:val="1"/>
      <w:numFmt w:val="upperLetter"/>
      <w:suff w:val="nothing"/>
      <w:lvlText w:val="%3."/>
      <w:lvlJc w:val="left"/>
      <w:rPr>
        <w:rFonts w:ascii="Calibri" w:eastAsia="Calibri" w:hAnsi="Calibri" w:cs="Calibri"/>
      </w:rPr>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27" w15:restartNumberingAfterBreak="0">
    <w:nsid w:val="53524029"/>
    <w:multiLevelType w:val="hybridMultilevel"/>
    <w:tmpl w:val="3C10906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5C9B716B"/>
    <w:multiLevelType w:val="hybridMultilevel"/>
    <w:tmpl w:val="D18C8BA2"/>
    <w:lvl w:ilvl="0" w:tplc="3BB860CC">
      <w:start w:val="1"/>
      <w:numFmt w:val="decimal"/>
      <w:lvlText w:val="%1."/>
      <w:lvlJc w:val="left"/>
      <w:pPr>
        <w:ind w:left="720" w:hanging="360"/>
      </w:pPr>
    </w:lvl>
    <w:lvl w:ilvl="1" w:tplc="E772C358">
      <w:start w:val="1"/>
      <w:numFmt w:val="lowerLetter"/>
      <w:lvlText w:val="%2."/>
      <w:lvlJc w:val="left"/>
      <w:pPr>
        <w:ind w:left="1440" w:hanging="360"/>
      </w:pPr>
    </w:lvl>
    <w:lvl w:ilvl="2" w:tplc="CEAE9ADC">
      <w:start w:val="1"/>
      <w:numFmt w:val="lowerRoman"/>
      <w:lvlText w:val="%3."/>
      <w:lvlJc w:val="right"/>
      <w:pPr>
        <w:ind w:left="2160" w:hanging="180"/>
      </w:pPr>
    </w:lvl>
    <w:lvl w:ilvl="3" w:tplc="04090015">
      <w:start w:val="1"/>
      <w:numFmt w:val="upperLetter"/>
      <w:lvlText w:val="%4."/>
      <w:lvlJc w:val="left"/>
      <w:pPr>
        <w:ind w:left="2970" w:hanging="360"/>
      </w:pPr>
    </w:lvl>
    <w:lvl w:ilvl="4" w:tplc="171E3E6E">
      <w:start w:val="1"/>
      <w:numFmt w:val="lowerLetter"/>
      <w:lvlText w:val="%5."/>
      <w:lvlJc w:val="left"/>
      <w:pPr>
        <w:ind w:left="3600" w:hanging="360"/>
      </w:pPr>
    </w:lvl>
    <w:lvl w:ilvl="5" w:tplc="C2B04A8E">
      <w:start w:val="1"/>
      <w:numFmt w:val="lowerRoman"/>
      <w:lvlText w:val="%6."/>
      <w:lvlJc w:val="right"/>
      <w:pPr>
        <w:ind w:left="4320" w:hanging="180"/>
      </w:pPr>
    </w:lvl>
    <w:lvl w:ilvl="6" w:tplc="04090019">
      <w:start w:val="1"/>
      <w:numFmt w:val="lowerLetter"/>
      <w:lvlText w:val="%7."/>
      <w:lvlJc w:val="left"/>
      <w:pPr>
        <w:ind w:left="2140" w:hanging="360"/>
      </w:pPr>
    </w:lvl>
    <w:lvl w:ilvl="7" w:tplc="F6805280">
      <w:start w:val="1"/>
      <w:numFmt w:val="lowerLetter"/>
      <w:lvlText w:val="%8."/>
      <w:lvlJc w:val="left"/>
      <w:pPr>
        <w:ind w:left="5760" w:hanging="360"/>
      </w:pPr>
    </w:lvl>
    <w:lvl w:ilvl="8" w:tplc="7264D476">
      <w:start w:val="1"/>
      <w:numFmt w:val="lowerRoman"/>
      <w:lvlText w:val="%9."/>
      <w:lvlJc w:val="right"/>
      <w:pPr>
        <w:ind w:left="6480" w:hanging="180"/>
      </w:pPr>
    </w:lvl>
  </w:abstractNum>
  <w:abstractNum w:abstractNumId="29" w15:restartNumberingAfterBreak="0">
    <w:nsid w:val="5CB31131"/>
    <w:multiLevelType w:val="hybridMultilevel"/>
    <w:tmpl w:val="8ED8653A"/>
    <w:lvl w:ilvl="0" w:tplc="3BB860CC">
      <w:start w:val="1"/>
      <w:numFmt w:val="decimal"/>
      <w:lvlText w:val="%1."/>
      <w:lvlJc w:val="left"/>
      <w:pPr>
        <w:ind w:left="720" w:hanging="360"/>
      </w:pPr>
    </w:lvl>
    <w:lvl w:ilvl="1" w:tplc="E772C358">
      <w:start w:val="1"/>
      <w:numFmt w:val="lowerLetter"/>
      <w:lvlText w:val="%2."/>
      <w:lvlJc w:val="left"/>
      <w:pPr>
        <w:ind w:left="1440" w:hanging="360"/>
      </w:pPr>
    </w:lvl>
    <w:lvl w:ilvl="2" w:tplc="CEAE9ADC">
      <w:start w:val="1"/>
      <w:numFmt w:val="lowerRoman"/>
      <w:lvlText w:val="%3."/>
      <w:lvlJc w:val="right"/>
      <w:pPr>
        <w:ind w:left="2160" w:hanging="180"/>
      </w:pPr>
    </w:lvl>
    <w:lvl w:ilvl="3" w:tplc="66AE9F04">
      <w:start w:val="1"/>
      <w:numFmt w:val="decimal"/>
      <w:lvlText w:val="%4."/>
      <w:lvlJc w:val="left"/>
      <w:pPr>
        <w:ind w:left="2970" w:hanging="360"/>
      </w:pPr>
      <w:rPr>
        <w:rFonts w:asciiTheme="minorHAnsi" w:eastAsia="Arial" w:hAnsiTheme="minorHAnsi" w:cstheme="minorHAnsi"/>
      </w:rPr>
    </w:lvl>
    <w:lvl w:ilvl="4" w:tplc="0409000F">
      <w:start w:val="1"/>
      <w:numFmt w:val="decimal"/>
      <w:lvlText w:val="%5."/>
      <w:lvlJc w:val="left"/>
      <w:pPr>
        <w:ind w:left="3600" w:hanging="360"/>
      </w:pPr>
    </w:lvl>
    <w:lvl w:ilvl="5" w:tplc="C2B04A8E">
      <w:start w:val="1"/>
      <w:numFmt w:val="lowerRoman"/>
      <w:lvlText w:val="%6."/>
      <w:lvlJc w:val="right"/>
      <w:pPr>
        <w:ind w:left="4320" w:hanging="180"/>
      </w:pPr>
    </w:lvl>
    <w:lvl w:ilvl="6" w:tplc="04090019">
      <w:start w:val="1"/>
      <w:numFmt w:val="lowerLetter"/>
      <w:lvlText w:val="%7."/>
      <w:lvlJc w:val="left"/>
      <w:pPr>
        <w:ind w:left="2140" w:hanging="360"/>
      </w:pPr>
    </w:lvl>
    <w:lvl w:ilvl="7" w:tplc="F6805280">
      <w:start w:val="1"/>
      <w:numFmt w:val="lowerLetter"/>
      <w:lvlText w:val="%8."/>
      <w:lvlJc w:val="left"/>
      <w:pPr>
        <w:ind w:left="5760" w:hanging="360"/>
      </w:pPr>
    </w:lvl>
    <w:lvl w:ilvl="8" w:tplc="7264D476">
      <w:start w:val="1"/>
      <w:numFmt w:val="lowerRoman"/>
      <w:lvlText w:val="%9."/>
      <w:lvlJc w:val="right"/>
      <w:pPr>
        <w:ind w:left="6480" w:hanging="180"/>
      </w:pPr>
    </w:lvl>
  </w:abstractNum>
  <w:abstractNum w:abstractNumId="30" w15:restartNumberingAfterBreak="0">
    <w:nsid w:val="5CCF3292"/>
    <w:multiLevelType w:val="hybridMultilevel"/>
    <w:tmpl w:val="6B1A3FD4"/>
    <w:lvl w:ilvl="0" w:tplc="04090019">
      <w:start w:val="1"/>
      <w:numFmt w:val="lowerLetter"/>
      <w:lvlText w:val="%1."/>
      <w:lvlJc w:val="left"/>
      <w:pPr>
        <w:ind w:left="1800" w:hanging="360"/>
      </w:pPr>
    </w:lvl>
    <w:lvl w:ilvl="1" w:tplc="E772C358">
      <w:start w:val="1"/>
      <w:numFmt w:val="lowerLetter"/>
      <w:lvlText w:val="%2."/>
      <w:lvlJc w:val="left"/>
      <w:pPr>
        <w:ind w:left="1440" w:hanging="360"/>
      </w:pPr>
    </w:lvl>
    <w:lvl w:ilvl="2" w:tplc="CEAE9ADC">
      <w:start w:val="1"/>
      <w:numFmt w:val="lowerRoman"/>
      <w:lvlText w:val="%3."/>
      <w:lvlJc w:val="right"/>
      <w:pPr>
        <w:ind w:left="2160" w:hanging="180"/>
      </w:pPr>
    </w:lvl>
    <w:lvl w:ilvl="3" w:tplc="66AE9F04">
      <w:start w:val="1"/>
      <w:numFmt w:val="decimal"/>
      <w:lvlText w:val="%4."/>
      <w:lvlJc w:val="left"/>
      <w:pPr>
        <w:ind w:left="2970" w:hanging="360"/>
      </w:pPr>
      <w:rPr>
        <w:rFonts w:asciiTheme="minorHAnsi" w:eastAsia="Arial" w:hAnsiTheme="minorHAnsi" w:cstheme="minorHAnsi"/>
      </w:rPr>
    </w:lvl>
    <w:lvl w:ilvl="4" w:tplc="171E3E6E">
      <w:start w:val="1"/>
      <w:numFmt w:val="lowerLetter"/>
      <w:lvlText w:val="%5."/>
      <w:lvlJc w:val="left"/>
      <w:pPr>
        <w:ind w:left="3600" w:hanging="360"/>
      </w:pPr>
    </w:lvl>
    <w:lvl w:ilvl="5" w:tplc="C2B04A8E">
      <w:start w:val="1"/>
      <w:numFmt w:val="lowerRoman"/>
      <w:lvlText w:val="%6."/>
      <w:lvlJc w:val="right"/>
      <w:pPr>
        <w:ind w:left="4320" w:hanging="180"/>
      </w:pPr>
    </w:lvl>
    <w:lvl w:ilvl="6" w:tplc="04090019">
      <w:start w:val="1"/>
      <w:numFmt w:val="lowerLetter"/>
      <w:lvlText w:val="%7."/>
      <w:lvlJc w:val="left"/>
      <w:pPr>
        <w:ind w:left="2140" w:hanging="360"/>
      </w:pPr>
    </w:lvl>
    <w:lvl w:ilvl="7" w:tplc="F6805280">
      <w:start w:val="1"/>
      <w:numFmt w:val="lowerLetter"/>
      <w:lvlText w:val="%8."/>
      <w:lvlJc w:val="left"/>
      <w:pPr>
        <w:ind w:left="5760" w:hanging="360"/>
      </w:pPr>
    </w:lvl>
    <w:lvl w:ilvl="8" w:tplc="7264D476">
      <w:start w:val="1"/>
      <w:numFmt w:val="lowerRoman"/>
      <w:lvlText w:val="%9."/>
      <w:lvlJc w:val="right"/>
      <w:pPr>
        <w:ind w:left="6480" w:hanging="180"/>
      </w:pPr>
    </w:lvl>
  </w:abstractNum>
  <w:abstractNum w:abstractNumId="31" w15:restartNumberingAfterBreak="0">
    <w:nsid w:val="5CDF1365"/>
    <w:multiLevelType w:val="hybridMultilevel"/>
    <w:tmpl w:val="83FA7DC2"/>
    <w:lvl w:ilvl="0" w:tplc="3BB860CC">
      <w:start w:val="1"/>
      <w:numFmt w:val="decimal"/>
      <w:lvlText w:val="%1."/>
      <w:lvlJc w:val="left"/>
      <w:pPr>
        <w:ind w:left="720" w:hanging="360"/>
      </w:pPr>
    </w:lvl>
    <w:lvl w:ilvl="1" w:tplc="E772C358">
      <w:start w:val="1"/>
      <w:numFmt w:val="lowerLetter"/>
      <w:lvlText w:val="%2."/>
      <w:lvlJc w:val="left"/>
      <w:pPr>
        <w:ind w:left="1440" w:hanging="360"/>
      </w:pPr>
    </w:lvl>
    <w:lvl w:ilvl="2" w:tplc="CEAE9ADC">
      <w:start w:val="1"/>
      <w:numFmt w:val="lowerRoman"/>
      <w:lvlText w:val="%3."/>
      <w:lvlJc w:val="right"/>
      <w:pPr>
        <w:ind w:left="2160" w:hanging="180"/>
      </w:pPr>
    </w:lvl>
    <w:lvl w:ilvl="3" w:tplc="04090015">
      <w:start w:val="1"/>
      <w:numFmt w:val="upperLetter"/>
      <w:lvlText w:val="%4."/>
      <w:lvlJc w:val="left"/>
      <w:pPr>
        <w:ind w:left="990" w:hanging="360"/>
      </w:pPr>
    </w:lvl>
    <w:lvl w:ilvl="4" w:tplc="171E3E6E">
      <w:start w:val="1"/>
      <w:numFmt w:val="lowerLetter"/>
      <w:lvlText w:val="%5."/>
      <w:lvlJc w:val="left"/>
      <w:pPr>
        <w:ind w:left="3600" w:hanging="360"/>
      </w:pPr>
    </w:lvl>
    <w:lvl w:ilvl="5" w:tplc="C2B04A8E">
      <w:start w:val="1"/>
      <w:numFmt w:val="lowerRoman"/>
      <w:lvlText w:val="%6."/>
      <w:lvlJc w:val="right"/>
      <w:pPr>
        <w:ind w:left="4320" w:hanging="180"/>
      </w:pPr>
    </w:lvl>
    <w:lvl w:ilvl="6" w:tplc="37A657AC">
      <w:start w:val="1"/>
      <w:numFmt w:val="decimal"/>
      <w:lvlText w:val="%7."/>
      <w:lvlJc w:val="left"/>
      <w:pPr>
        <w:ind w:left="5040" w:hanging="360"/>
      </w:pPr>
    </w:lvl>
    <w:lvl w:ilvl="7" w:tplc="F6805280">
      <w:start w:val="1"/>
      <w:numFmt w:val="lowerLetter"/>
      <w:lvlText w:val="%8."/>
      <w:lvlJc w:val="left"/>
      <w:pPr>
        <w:ind w:left="5760" w:hanging="360"/>
      </w:pPr>
    </w:lvl>
    <w:lvl w:ilvl="8" w:tplc="7264D476">
      <w:start w:val="1"/>
      <w:numFmt w:val="lowerRoman"/>
      <w:lvlText w:val="%9."/>
      <w:lvlJc w:val="right"/>
      <w:pPr>
        <w:ind w:left="6480" w:hanging="180"/>
      </w:pPr>
    </w:lvl>
  </w:abstractNum>
  <w:abstractNum w:abstractNumId="32" w15:restartNumberingAfterBreak="0">
    <w:nsid w:val="5E802277"/>
    <w:multiLevelType w:val="multilevel"/>
    <w:tmpl w:val="D0EEF756"/>
    <w:lvl w:ilvl="0">
      <w:start w:val="1"/>
      <w:numFmt w:val="decimal"/>
      <w:lvlText w:val="%1"/>
      <w:lvlJc w:val="left"/>
      <w:pPr>
        <w:ind w:left="400" w:hanging="400"/>
      </w:pPr>
      <w:rPr>
        <w:rFonts w:hint="default"/>
      </w:rPr>
    </w:lvl>
    <w:lvl w:ilvl="1">
      <w:start w:val="8"/>
      <w:numFmt w:val="decimalZero"/>
      <w:lvlText w:val="%1.%2"/>
      <w:lvlJc w:val="left"/>
      <w:pPr>
        <w:ind w:left="4360" w:hanging="400"/>
      </w:pPr>
      <w:rPr>
        <w:rFonts w:hint="default"/>
      </w:rPr>
    </w:lvl>
    <w:lvl w:ilvl="2">
      <w:start w:val="1"/>
      <w:numFmt w:val="decimal"/>
      <w:lvlText w:val="%1.%2.%3"/>
      <w:lvlJc w:val="left"/>
      <w:pPr>
        <w:ind w:left="8640" w:hanging="720"/>
      </w:pPr>
      <w:rPr>
        <w:rFonts w:hint="default"/>
      </w:rPr>
    </w:lvl>
    <w:lvl w:ilvl="3">
      <w:start w:val="1"/>
      <w:numFmt w:val="decimal"/>
      <w:lvlText w:val="%1.%2.%3.%4"/>
      <w:lvlJc w:val="left"/>
      <w:pPr>
        <w:ind w:left="12600" w:hanging="720"/>
      </w:pPr>
      <w:rPr>
        <w:rFonts w:hint="default"/>
      </w:rPr>
    </w:lvl>
    <w:lvl w:ilvl="4">
      <w:start w:val="1"/>
      <w:numFmt w:val="decimal"/>
      <w:lvlText w:val="%1.%2.%3.%4.%5"/>
      <w:lvlJc w:val="left"/>
      <w:pPr>
        <w:ind w:left="16920" w:hanging="1080"/>
      </w:pPr>
      <w:rPr>
        <w:rFonts w:hint="default"/>
      </w:rPr>
    </w:lvl>
    <w:lvl w:ilvl="5">
      <w:start w:val="1"/>
      <w:numFmt w:val="decimal"/>
      <w:lvlText w:val="%1.%2.%3.%4.%5.%6"/>
      <w:lvlJc w:val="left"/>
      <w:pPr>
        <w:ind w:left="20880" w:hanging="1080"/>
      </w:pPr>
      <w:rPr>
        <w:rFonts w:hint="default"/>
      </w:rPr>
    </w:lvl>
    <w:lvl w:ilvl="6">
      <w:start w:val="1"/>
      <w:numFmt w:val="decimal"/>
      <w:lvlText w:val="%1.%2.%3.%4.%5.%6.%7"/>
      <w:lvlJc w:val="left"/>
      <w:pPr>
        <w:ind w:left="25200" w:hanging="1440"/>
      </w:pPr>
      <w:rPr>
        <w:rFonts w:hint="default"/>
      </w:rPr>
    </w:lvl>
    <w:lvl w:ilvl="7">
      <w:start w:val="1"/>
      <w:numFmt w:val="decimal"/>
      <w:lvlText w:val="%1.%2.%3.%4.%5.%6.%7.%8"/>
      <w:lvlJc w:val="left"/>
      <w:pPr>
        <w:ind w:left="29160" w:hanging="1440"/>
      </w:pPr>
      <w:rPr>
        <w:rFonts w:hint="default"/>
      </w:rPr>
    </w:lvl>
    <w:lvl w:ilvl="8">
      <w:start w:val="1"/>
      <w:numFmt w:val="decimal"/>
      <w:lvlText w:val="%1.%2.%3.%4.%5.%6.%7.%8.%9"/>
      <w:lvlJc w:val="left"/>
      <w:pPr>
        <w:ind w:left="-32056" w:hanging="1800"/>
      </w:pPr>
      <w:rPr>
        <w:rFonts w:hint="default"/>
      </w:rPr>
    </w:lvl>
  </w:abstractNum>
  <w:abstractNum w:abstractNumId="33" w15:restartNumberingAfterBreak="0">
    <w:nsid w:val="62935DC4"/>
    <w:multiLevelType w:val="hybridMultilevel"/>
    <w:tmpl w:val="C8F28810"/>
    <w:lvl w:ilvl="0" w:tplc="3BB860CC">
      <w:start w:val="1"/>
      <w:numFmt w:val="decimal"/>
      <w:lvlText w:val="%1."/>
      <w:lvlJc w:val="left"/>
      <w:pPr>
        <w:ind w:left="720" w:hanging="360"/>
      </w:pPr>
    </w:lvl>
    <w:lvl w:ilvl="1" w:tplc="E772C358">
      <w:start w:val="1"/>
      <w:numFmt w:val="lowerLetter"/>
      <w:lvlText w:val="%2."/>
      <w:lvlJc w:val="left"/>
      <w:pPr>
        <w:ind w:left="1440" w:hanging="360"/>
      </w:pPr>
    </w:lvl>
    <w:lvl w:ilvl="2" w:tplc="CEAE9ADC">
      <w:start w:val="1"/>
      <w:numFmt w:val="lowerRoman"/>
      <w:lvlText w:val="%3."/>
      <w:lvlJc w:val="right"/>
      <w:pPr>
        <w:ind w:left="2160" w:hanging="180"/>
      </w:pPr>
    </w:lvl>
    <w:lvl w:ilvl="3" w:tplc="516889A8">
      <w:start w:val="1"/>
      <w:numFmt w:val="decimal"/>
      <w:lvlText w:val="%4."/>
      <w:lvlJc w:val="left"/>
      <w:pPr>
        <w:ind w:left="2970" w:hanging="360"/>
      </w:pPr>
      <w:rPr>
        <w:rFonts w:asciiTheme="minorHAnsi" w:eastAsia="Arial" w:hAnsiTheme="minorHAnsi" w:cstheme="minorHAnsi"/>
      </w:rPr>
    </w:lvl>
    <w:lvl w:ilvl="4" w:tplc="0409000F">
      <w:start w:val="1"/>
      <w:numFmt w:val="decimal"/>
      <w:lvlText w:val="%5."/>
      <w:lvlJc w:val="left"/>
      <w:pPr>
        <w:ind w:left="2140" w:hanging="360"/>
      </w:pPr>
    </w:lvl>
    <w:lvl w:ilvl="5" w:tplc="C2B04A8E">
      <w:start w:val="1"/>
      <w:numFmt w:val="lowerRoman"/>
      <w:lvlText w:val="%6."/>
      <w:lvlJc w:val="right"/>
      <w:pPr>
        <w:ind w:left="4320" w:hanging="180"/>
      </w:pPr>
    </w:lvl>
    <w:lvl w:ilvl="6" w:tplc="04090019">
      <w:start w:val="1"/>
      <w:numFmt w:val="lowerLetter"/>
      <w:lvlText w:val="%7."/>
      <w:lvlJc w:val="left"/>
      <w:pPr>
        <w:ind w:left="2140" w:hanging="360"/>
      </w:pPr>
    </w:lvl>
    <w:lvl w:ilvl="7" w:tplc="F6805280">
      <w:start w:val="1"/>
      <w:numFmt w:val="lowerLetter"/>
      <w:lvlText w:val="%8."/>
      <w:lvlJc w:val="left"/>
      <w:pPr>
        <w:ind w:left="5760" w:hanging="360"/>
      </w:pPr>
    </w:lvl>
    <w:lvl w:ilvl="8" w:tplc="7264D476">
      <w:start w:val="1"/>
      <w:numFmt w:val="lowerRoman"/>
      <w:lvlText w:val="%9."/>
      <w:lvlJc w:val="right"/>
      <w:pPr>
        <w:ind w:left="6480" w:hanging="180"/>
      </w:pPr>
    </w:lvl>
  </w:abstractNum>
  <w:abstractNum w:abstractNumId="34" w15:restartNumberingAfterBreak="0">
    <w:nsid w:val="629A74DE"/>
    <w:multiLevelType w:val="multilevel"/>
    <w:tmpl w:val="90B8654C"/>
    <w:lvl w:ilvl="0">
      <w:start w:val="1"/>
      <w:numFmt w:val="decimal"/>
      <w:suff w:val="nothing"/>
      <w:lvlText w:val="PART  %1"/>
      <w:lvlJc w:val="left"/>
      <w:rPr>
        <w:rFonts w:ascii="Calibri" w:hAnsi="Calibri" w:hint="default"/>
      </w:rPr>
    </w:lvl>
    <w:lvl w:ilvl="1">
      <w:start w:val="1"/>
      <w:numFmt w:val="decimal"/>
      <w:suff w:val="nothing"/>
      <w:lvlText w:val="%1.%2 "/>
      <w:lvlJc w:val="left"/>
      <w:rPr>
        <w:b/>
      </w:rPr>
    </w:lvl>
    <w:lvl w:ilvl="2">
      <w:start w:val="1"/>
      <w:numFmt w:val="decimal"/>
      <w:lvlText w:val="%3."/>
      <w:lvlJc w:val="left"/>
      <w:pPr>
        <w:ind w:left="990" w:hanging="360"/>
      </w:pPr>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35" w15:restartNumberingAfterBreak="0">
    <w:nsid w:val="6B736E58"/>
    <w:multiLevelType w:val="hybridMultilevel"/>
    <w:tmpl w:val="FF6C8C1A"/>
    <w:lvl w:ilvl="0" w:tplc="296C8BDC">
      <w:start w:val="1"/>
      <w:numFmt w:val="decimal"/>
      <w:lvlText w:val="%1."/>
      <w:lvlJc w:val="left"/>
      <w:pPr>
        <w:ind w:left="720" w:hanging="360"/>
      </w:pPr>
    </w:lvl>
    <w:lvl w:ilvl="1" w:tplc="F0E4F3C2">
      <w:start w:val="1"/>
      <w:numFmt w:val="lowerLetter"/>
      <w:lvlText w:val="%2."/>
      <w:lvlJc w:val="left"/>
      <w:pPr>
        <w:ind w:left="1440" w:hanging="360"/>
      </w:pPr>
    </w:lvl>
    <w:lvl w:ilvl="2" w:tplc="22BE22F2">
      <w:start w:val="1"/>
      <w:numFmt w:val="lowerRoman"/>
      <w:lvlText w:val="%3."/>
      <w:lvlJc w:val="right"/>
      <w:pPr>
        <w:ind w:left="2160" w:hanging="180"/>
      </w:pPr>
    </w:lvl>
    <w:lvl w:ilvl="3" w:tplc="F72E6820">
      <w:start w:val="1"/>
      <w:numFmt w:val="decimal"/>
      <w:lvlText w:val="%4."/>
      <w:lvlJc w:val="left"/>
      <w:pPr>
        <w:ind w:left="2880" w:hanging="360"/>
      </w:pPr>
    </w:lvl>
    <w:lvl w:ilvl="4" w:tplc="029EA878">
      <w:start w:val="1"/>
      <w:numFmt w:val="lowerLetter"/>
      <w:lvlText w:val="%5."/>
      <w:lvlJc w:val="left"/>
      <w:pPr>
        <w:ind w:left="3600" w:hanging="360"/>
      </w:pPr>
    </w:lvl>
    <w:lvl w:ilvl="5" w:tplc="A67C7884">
      <w:start w:val="1"/>
      <w:numFmt w:val="lowerRoman"/>
      <w:lvlText w:val="%6."/>
      <w:lvlJc w:val="right"/>
      <w:pPr>
        <w:ind w:left="4320" w:hanging="180"/>
      </w:pPr>
    </w:lvl>
    <w:lvl w:ilvl="6" w:tplc="BE84756C">
      <w:start w:val="1"/>
      <w:numFmt w:val="decimal"/>
      <w:lvlText w:val="%7."/>
      <w:lvlJc w:val="left"/>
      <w:pPr>
        <w:ind w:left="5040" w:hanging="360"/>
      </w:pPr>
    </w:lvl>
    <w:lvl w:ilvl="7" w:tplc="207A28EC">
      <w:start w:val="1"/>
      <w:numFmt w:val="lowerLetter"/>
      <w:lvlText w:val="%8."/>
      <w:lvlJc w:val="left"/>
      <w:pPr>
        <w:ind w:left="5760" w:hanging="360"/>
      </w:pPr>
    </w:lvl>
    <w:lvl w:ilvl="8" w:tplc="6074B808">
      <w:start w:val="1"/>
      <w:numFmt w:val="lowerRoman"/>
      <w:lvlText w:val="%9."/>
      <w:lvlJc w:val="right"/>
      <w:pPr>
        <w:ind w:left="6480" w:hanging="180"/>
      </w:pPr>
    </w:lvl>
  </w:abstractNum>
  <w:abstractNum w:abstractNumId="36" w15:restartNumberingAfterBreak="0">
    <w:nsid w:val="6D761F33"/>
    <w:multiLevelType w:val="hybridMultilevel"/>
    <w:tmpl w:val="D1DEC4F4"/>
    <w:lvl w:ilvl="0" w:tplc="180E3F54">
      <w:start w:val="1"/>
      <w:numFmt w:val="upperLetter"/>
      <w:lvlText w:val="%1."/>
      <w:lvlJc w:val="left"/>
      <w:pPr>
        <w:ind w:left="1110" w:hanging="48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7" w15:restartNumberingAfterBreak="0">
    <w:nsid w:val="700E1D07"/>
    <w:multiLevelType w:val="hybridMultilevel"/>
    <w:tmpl w:val="8A30F67E"/>
    <w:lvl w:ilvl="0" w:tplc="3BB860CC">
      <w:start w:val="1"/>
      <w:numFmt w:val="decimal"/>
      <w:lvlText w:val="%1."/>
      <w:lvlJc w:val="left"/>
      <w:pPr>
        <w:ind w:left="720" w:hanging="360"/>
      </w:pPr>
    </w:lvl>
    <w:lvl w:ilvl="1" w:tplc="E772C358">
      <w:start w:val="1"/>
      <w:numFmt w:val="lowerLetter"/>
      <w:lvlText w:val="%2."/>
      <w:lvlJc w:val="left"/>
      <w:pPr>
        <w:ind w:left="1440" w:hanging="360"/>
      </w:pPr>
    </w:lvl>
    <w:lvl w:ilvl="2" w:tplc="CEAE9ADC">
      <w:start w:val="1"/>
      <w:numFmt w:val="lowerRoman"/>
      <w:lvlText w:val="%3."/>
      <w:lvlJc w:val="right"/>
      <w:pPr>
        <w:ind w:left="2160" w:hanging="180"/>
      </w:pPr>
    </w:lvl>
    <w:lvl w:ilvl="3" w:tplc="04090015">
      <w:start w:val="1"/>
      <w:numFmt w:val="upperLetter"/>
      <w:lvlText w:val="%4."/>
      <w:lvlJc w:val="left"/>
      <w:pPr>
        <w:ind w:left="990" w:hanging="360"/>
      </w:pPr>
    </w:lvl>
    <w:lvl w:ilvl="4" w:tplc="171E3E6E">
      <w:start w:val="1"/>
      <w:numFmt w:val="lowerLetter"/>
      <w:lvlText w:val="%5."/>
      <w:lvlJc w:val="left"/>
      <w:pPr>
        <w:ind w:left="3600" w:hanging="360"/>
      </w:pPr>
    </w:lvl>
    <w:lvl w:ilvl="5" w:tplc="C2B04A8E">
      <w:start w:val="1"/>
      <w:numFmt w:val="lowerRoman"/>
      <w:lvlText w:val="%6."/>
      <w:lvlJc w:val="right"/>
      <w:pPr>
        <w:ind w:left="4320" w:hanging="180"/>
      </w:pPr>
    </w:lvl>
    <w:lvl w:ilvl="6" w:tplc="37A657AC">
      <w:start w:val="1"/>
      <w:numFmt w:val="decimal"/>
      <w:lvlText w:val="%7."/>
      <w:lvlJc w:val="left"/>
      <w:pPr>
        <w:ind w:left="5040" w:hanging="360"/>
      </w:pPr>
    </w:lvl>
    <w:lvl w:ilvl="7" w:tplc="F6805280">
      <w:start w:val="1"/>
      <w:numFmt w:val="lowerLetter"/>
      <w:lvlText w:val="%8."/>
      <w:lvlJc w:val="left"/>
      <w:pPr>
        <w:ind w:left="5760" w:hanging="360"/>
      </w:pPr>
    </w:lvl>
    <w:lvl w:ilvl="8" w:tplc="7264D476">
      <w:start w:val="1"/>
      <w:numFmt w:val="lowerRoman"/>
      <w:lvlText w:val="%9."/>
      <w:lvlJc w:val="right"/>
      <w:pPr>
        <w:ind w:left="6480" w:hanging="180"/>
      </w:pPr>
    </w:lvl>
  </w:abstractNum>
  <w:abstractNum w:abstractNumId="38" w15:restartNumberingAfterBreak="0">
    <w:nsid w:val="771B1963"/>
    <w:multiLevelType w:val="multilevel"/>
    <w:tmpl w:val="639A7A34"/>
    <w:lvl w:ilvl="0">
      <w:start w:val="1"/>
      <w:numFmt w:val="decimal"/>
      <w:lvlText w:val="%1"/>
      <w:lvlJc w:val="left"/>
      <w:pPr>
        <w:ind w:left="400" w:hanging="400"/>
      </w:pPr>
      <w:rPr>
        <w:rFonts w:hint="default"/>
      </w:rPr>
    </w:lvl>
    <w:lvl w:ilvl="1">
      <w:start w:val="1"/>
      <w:numFmt w:val="decimalZero"/>
      <w:lvlText w:val="%1.%2"/>
      <w:lvlJc w:val="left"/>
      <w:pPr>
        <w:ind w:left="2380" w:hanging="400"/>
      </w:pPr>
      <w:rPr>
        <w:rFonts w:hint="default"/>
      </w:rPr>
    </w:lvl>
    <w:lvl w:ilvl="2">
      <w:start w:val="1"/>
      <w:numFmt w:val="decimal"/>
      <w:lvlText w:val="%1.%2.%3"/>
      <w:lvlJc w:val="left"/>
      <w:pPr>
        <w:ind w:left="4680" w:hanging="720"/>
      </w:pPr>
      <w:rPr>
        <w:rFonts w:hint="default"/>
      </w:rPr>
    </w:lvl>
    <w:lvl w:ilvl="3">
      <w:start w:val="1"/>
      <w:numFmt w:val="upperLetter"/>
      <w:lvlText w:val="%4."/>
      <w:lvlJc w:val="left"/>
      <w:pPr>
        <w:ind w:left="6300" w:hanging="36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39" w15:restartNumberingAfterBreak="0">
    <w:nsid w:val="78B756D6"/>
    <w:multiLevelType w:val="multilevel"/>
    <w:tmpl w:val="1F0434B0"/>
    <w:lvl w:ilvl="0">
      <w:start w:val="1"/>
      <w:numFmt w:val="decimal"/>
      <w:lvlText w:val="%1"/>
      <w:lvlJc w:val="left"/>
      <w:pPr>
        <w:ind w:left="400" w:hanging="400"/>
      </w:pPr>
      <w:rPr>
        <w:rFonts w:hint="default"/>
      </w:rPr>
    </w:lvl>
    <w:lvl w:ilvl="1">
      <w:start w:val="1"/>
      <w:numFmt w:val="decimalZero"/>
      <w:lvlText w:val="%1.%2"/>
      <w:lvlJc w:val="left"/>
      <w:pPr>
        <w:ind w:left="2380" w:hanging="400"/>
      </w:pPr>
      <w:rPr>
        <w:rFonts w:hint="default"/>
      </w:rPr>
    </w:lvl>
    <w:lvl w:ilvl="2">
      <w:start w:val="1"/>
      <w:numFmt w:val="decimal"/>
      <w:lvlText w:val="%1.%2.%3"/>
      <w:lvlJc w:val="left"/>
      <w:pPr>
        <w:ind w:left="4680" w:hanging="720"/>
      </w:pPr>
      <w:rPr>
        <w:rFonts w:hint="default"/>
      </w:rPr>
    </w:lvl>
    <w:lvl w:ilvl="3">
      <w:start w:val="1"/>
      <w:numFmt w:val="upperLetter"/>
      <w:lvlText w:val="%4."/>
      <w:lvlJc w:val="left"/>
      <w:pPr>
        <w:ind w:left="6300" w:hanging="36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40" w15:restartNumberingAfterBreak="0">
    <w:nsid w:val="7B843BC5"/>
    <w:multiLevelType w:val="multilevel"/>
    <w:tmpl w:val="50B22EE6"/>
    <w:lvl w:ilvl="0">
      <w:start w:val="1"/>
      <w:numFmt w:val="decimal"/>
      <w:lvlText w:val="%1"/>
      <w:lvlJc w:val="left"/>
      <w:pPr>
        <w:ind w:left="400" w:hanging="400"/>
      </w:pPr>
      <w:rPr>
        <w:rFonts w:hint="default"/>
      </w:rPr>
    </w:lvl>
    <w:lvl w:ilvl="1">
      <w:start w:val="1"/>
      <w:numFmt w:val="decimalZero"/>
      <w:lvlText w:val="%1.%2"/>
      <w:lvlJc w:val="left"/>
      <w:pPr>
        <w:ind w:left="2380" w:hanging="40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41" w15:restartNumberingAfterBreak="0">
    <w:nsid w:val="7CF401A3"/>
    <w:multiLevelType w:val="hybridMultilevel"/>
    <w:tmpl w:val="F8E61A5A"/>
    <w:lvl w:ilvl="0" w:tplc="04090019">
      <w:start w:val="1"/>
      <w:numFmt w:val="lowerLetter"/>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42" w15:restartNumberingAfterBreak="0">
    <w:nsid w:val="7DC665CE"/>
    <w:multiLevelType w:val="hybridMultilevel"/>
    <w:tmpl w:val="DEE6A35C"/>
    <w:lvl w:ilvl="0" w:tplc="04090019">
      <w:start w:val="1"/>
      <w:numFmt w:val="lowerLetter"/>
      <w:lvlText w:val="%1."/>
      <w:lvlJc w:val="left"/>
      <w:pPr>
        <w:ind w:left="720" w:hanging="360"/>
      </w:pPr>
    </w:lvl>
    <w:lvl w:ilvl="1" w:tplc="E772C358">
      <w:start w:val="1"/>
      <w:numFmt w:val="lowerLetter"/>
      <w:lvlText w:val="%2."/>
      <w:lvlJc w:val="left"/>
      <w:pPr>
        <w:ind w:left="1440" w:hanging="360"/>
      </w:pPr>
    </w:lvl>
    <w:lvl w:ilvl="2" w:tplc="CEAE9ADC">
      <w:start w:val="1"/>
      <w:numFmt w:val="lowerRoman"/>
      <w:lvlText w:val="%3."/>
      <w:lvlJc w:val="right"/>
      <w:pPr>
        <w:ind w:left="2160" w:hanging="180"/>
      </w:pPr>
    </w:lvl>
    <w:lvl w:ilvl="3" w:tplc="66AE9F04">
      <w:start w:val="1"/>
      <w:numFmt w:val="decimal"/>
      <w:lvlText w:val="%4."/>
      <w:lvlJc w:val="left"/>
      <w:pPr>
        <w:ind w:left="2970" w:hanging="360"/>
      </w:pPr>
      <w:rPr>
        <w:rFonts w:asciiTheme="minorHAnsi" w:eastAsia="Arial" w:hAnsiTheme="minorHAnsi" w:cstheme="minorHAnsi"/>
      </w:rPr>
    </w:lvl>
    <w:lvl w:ilvl="4" w:tplc="171E3E6E">
      <w:start w:val="1"/>
      <w:numFmt w:val="lowerLetter"/>
      <w:lvlText w:val="%5."/>
      <w:lvlJc w:val="left"/>
      <w:pPr>
        <w:ind w:left="3600" w:hanging="360"/>
      </w:pPr>
    </w:lvl>
    <w:lvl w:ilvl="5" w:tplc="C2B04A8E">
      <w:start w:val="1"/>
      <w:numFmt w:val="lowerRoman"/>
      <w:lvlText w:val="%6."/>
      <w:lvlJc w:val="right"/>
      <w:pPr>
        <w:ind w:left="4320" w:hanging="180"/>
      </w:pPr>
    </w:lvl>
    <w:lvl w:ilvl="6" w:tplc="04090019">
      <w:start w:val="1"/>
      <w:numFmt w:val="lowerLetter"/>
      <w:lvlText w:val="%7."/>
      <w:lvlJc w:val="left"/>
      <w:pPr>
        <w:ind w:left="2140" w:hanging="360"/>
      </w:pPr>
    </w:lvl>
    <w:lvl w:ilvl="7" w:tplc="F6805280">
      <w:start w:val="1"/>
      <w:numFmt w:val="lowerLetter"/>
      <w:lvlText w:val="%8."/>
      <w:lvlJc w:val="left"/>
      <w:pPr>
        <w:ind w:left="5760" w:hanging="360"/>
      </w:pPr>
    </w:lvl>
    <w:lvl w:ilvl="8" w:tplc="7264D476">
      <w:start w:val="1"/>
      <w:numFmt w:val="lowerRoman"/>
      <w:lvlText w:val="%9."/>
      <w:lvlJc w:val="right"/>
      <w:pPr>
        <w:ind w:left="6480" w:hanging="180"/>
      </w:pPr>
    </w:lvl>
  </w:abstractNum>
  <w:abstractNum w:abstractNumId="43" w15:restartNumberingAfterBreak="0">
    <w:nsid w:val="7FC50960"/>
    <w:multiLevelType w:val="hybridMultilevel"/>
    <w:tmpl w:val="CE0E91B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7725505">
    <w:abstractNumId w:val="35"/>
    <w:lvlOverride w:ilvl="0">
      <w:lvl w:ilvl="0" w:tplc="296C8BDC">
        <w:start w:val="1"/>
        <w:numFmt w:val="none"/>
        <w:suff w:val="nothing"/>
        <w:lvlText w:val=""/>
        <w:lvlJc w:val="center"/>
        <w:pPr>
          <w:ind w:left="0" w:firstLine="0"/>
        </w:pPr>
        <w:rPr>
          <w:b/>
          <w:bCs/>
          <w:i w:val="0"/>
          <w:strike w:val="0"/>
        </w:rPr>
      </w:lvl>
    </w:lvlOverride>
  </w:num>
  <w:num w:numId="2" w16cid:durableId="847451466">
    <w:abstractNumId w:val="21"/>
  </w:num>
  <w:num w:numId="3" w16cid:durableId="1527206797">
    <w:abstractNumId w:val="11"/>
    <w:lvlOverride w:ilvl="0">
      <w:lvl w:ilvl="0" w:tplc="1BB69356">
        <w:start w:val="1"/>
        <w:numFmt w:val="none"/>
        <w:suff w:val="nothing"/>
        <w:lvlText w:val=""/>
        <w:lvlJc w:val="center"/>
        <w:pPr>
          <w:ind w:left="0" w:firstLine="0"/>
        </w:pPr>
        <w:rPr>
          <w:b/>
          <w:bCs/>
          <w:i w:val="0"/>
          <w:strike w:val="0"/>
        </w:rPr>
      </w:lvl>
    </w:lvlOverride>
  </w:num>
  <w:num w:numId="4" w16cid:durableId="1597640816">
    <w:abstractNumId w:val="0"/>
  </w:num>
  <w:num w:numId="5" w16cid:durableId="361831508">
    <w:abstractNumId w:val="1"/>
  </w:num>
  <w:num w:numId="6" w16cid:durableId="969166939">
    <w:abstractNumId w:val="10"/>
  </w:num>
  <w:num w:numId="7" w16cid:durableId="3206933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07053959">
    <w:abstractNumId w:val="36"/>
  </w:num>
  <w:num w:numId="9" w16cid:durableId="1257907733">
    <w:abstractNumId w:val="26"/>
  </w:num>
  <w:num w:numId="10" w16cid:durableId="2111195248">
    <w:abstractNumId w:val="13"/>
  </w:num>
  <w:num w:numId="11" w16cid:durableId="2026899910">
    <w:abstractNumId w:val="4"/>
  </w:num>
  <w:num w:numId="12" w16cid:durableId="1640762590">
    <w:abstractNumId w:val="22"/>
  </w:num>
  <w:num w:numId="13" w16cid:durableId="1761635865">
    <w:abstractNumId w:val="37"/>
  </w:num>
  <w:num w:numId="14" w16cid:durableId="1660190665">
    <w:abstractNumId w:val="31"/>
  </w:num>
  <w:num w:numId="15" w16cid:durableId="1495221119">
    <w:abstractNumId w:val="34"/>
  </w:num>
  <w:num w:numId="16" w16cid:durableId="1542016548">
    <w:abstractNumId w:val="12"/>
  </w:num>
  <w:num w:numId="17" w16cid:durableId="169756324">
    <w:abstractNumId w:val="16"/>
  </w:num>
  <w:num w:numId="18" w16cid:durableId="1281953136">
    <w:abstractNumId w:val="33"/>
  </w:num>
  <w:num w:numId="19" w16cid:durableId="383530758">
    <w:abstractNumId w:val="25"/>
  </w:num>
  <w:num w:numId="20" w16cid:durableId="185482055">
    <w:abstractNumId w:val="19"/>
  </w:num>
  <w:num w:numId="21" w16cid:durableId="1975132092">
    <w:abstractNumId w:val="3"/>
  </w:num>
  <w:num w:numId="22" w16cid:durableId="300622721">
    <w:abstractNumId w:val="9"/>
  </w:num>
  <w:num w:numId="23" w16cid:durableId="909312066">
    <w:abstractNumId w:val="30"/>
  </w:num>
  <w:num w:numId="24" w16cid:durableId="936251037">
    <w:abstractNumId w:val="28"/>
  </w:num>
  <w:num w:numId="25" w16cid:durableId="420177932">
    <w:abstractNumId w:val="42"/>
  </w:num>
  <w:num w:numId="26" w16cid:durableId="2135831201">
    <w:abstractNumId w:val="8"/>
  </w:num>
  <w:num w:numId="27" w16cid:durableId="616639382">
    <w:abstractNumId w:val="29"/>
  </w:num>
  <w:num w:numId="28" w16cid:durableId="671571665">
    <w:abstractNumId w:val="40"/>
  </w:num>
  <w:num w:numId="29" w16cid:durableId="839350633">
    <w:abstractNumId w:val="6"/>
  </w:num>
  <w:num w:numId="30" w16cid:durableId="712196356">
    <w:abstractNumId w:val="7"/>
  </w:num>
  <w:num w:numId="31" w16cid:durableId="987393646">
    <w:abstractNumId w:val="27"/>
  </w:num>
  <w:num w:numId="32" w16cid:durableId="1525055395">
    <w:abstractNumId w:val="2"/>
  </w:num>
  <w:num w:numId="33" w16cid:durableId="1855028118">
    <w:abstractNumId w:val="23"/>
  </w:num>
  <w:num w:numId="34" w16cid:durableId="1460034336">
    <w:abstractNumId w:val="5"/>
  </w:num>
  <w:num w:numId="35" w16cid:durableId="295180883">
    <w:abstractNumId w:val="43"/>
  </w:num>
  <w:num w:numId="36" w16cid:durableId="113259277">
    <w:abstractNumId w:val="39"/>
  </w:num>
  <w:num w:numId="37" w16cid:durableId="278804410">
    <w:abstractNumId w:val="38"/>
  </w:num>
  <w:num w:numId="38" w16cid:durableId="208688441">
    <w:abstractNumId w:val="20"/>
  </w:num>
  <w:num w:numId="39" w16cid:durableId="1068504268">
    <w:abstractNumId w:val="15"/>
  </w:num>
  <w:num w:numId="40" w16cid:durableId="233668388">
    <w:abstractNumId w:val="18"/>
  </w:num>
  <w:num w:numId="41" w16cid:durableId="1166281948">
    <w:abstractNumId w:val="17"/>
  </w:num>
  <w:num w:numId="42" w16cid:durableId="1881282692">
    <w:abstractNumId w:val="14"/>
  </w:num>
  <w:num w:numId="43" w16cid:durableId="1790659598">
    <w:abstractNumId w:val="24"/>
  </w:num>
  <w:num w:numId="44" w16cid:durableId="1546063901">
    <w:abstractNumId w:val="32"/>
  </w:num>
  <w:num w:numId="45" w16cid:durableId="1092316510">
    <w:abstractNumId w:val="41"/>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ecil, Ken">
    <w15:presenceInfo w15:providerId="AD" w15:userId="S::ken.cecil@hbfuller.com::ab963a5e-9f7a-40cc-9e8a-c31412869146"/>
  </w15:person>
  <w15:person w15:author="Chris Burns">
    <w15:presenceInfo w15:providerId="Windows Live" w15:userId="df55e99947e5de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2tzQ0NzAwNzEwMTVS0lEKTi0uzszPAykwNKgFACJVrgktAAAA"/>
  </w:docVars>
  <w:rsids>
    <w:rsidRoot w:val="00150F81"/>
    <w:rsid w:val="00004BEC"/>
    <w:rsid w:val="0002259A"/>
    <w:rsid w:val="00060BFE"/>
    <w:rsid w:val="00067880"/>
    <w:rsid w:val="000E1915"/>
    <w:rsid w:val="00150F81"/>
    <w:rsid w:val="00185C30"/>
    <w:rsid w:val="00195591"/>
    <w:rsid w:val="001D537C"/>
    <w:rsid w:val="002810EF"/>
    <w:rsid w:val="00283995"/>
    <w:rsid w:val="00290030"/>
    <w:rsid w:val="002B5BCD"/>
    <w:rsid w:val="002D105F"/>
    <w:rsid w:val="002F1BBB"/>
    <w:rsid w:val="0031071B"/>
    <w:rsid w:val="00325C07"/>
    <w:rsid w:val="003618F5"/>
    <w:rsid w:val="00397EBD"/>
    <w:rsid w:val="003B0077"/>
    <w:rsid w:val="003B1CA3"/>
    <w:rsid w:val="003F7086"/>
    <w:rsid w:val="00405728"/>
    <w:rsid w:val="00417C5E"/>
    <w:rsid w:val="004257C6"/>
    <w:rsid w:val="00441982"/>
    <w:rsid w:val="00446036"/>
    <w:rsid w:val="004B64B6"/>
    <w:rsid w:val="004C15F6"/>
    <w:rsid w:val="004D4F46"/>
    <w:rsid w:val="00507F3B"/>
    <w:rsid w:val="00520CB8"/>
    <w:rsid w:val="00533271"/>
    <w:rsid w:val="0053549D"/>
    <w:rsid w:val="005431A6"/>
    <w:rsid w:val="00546F87"/>
    <w:rsid w:val="005B611C"/>
    <w:rsid w:val="005C335B"/>
    <w:rsid w:val="005D6FE6"/>
    <w:rsid w:val="005F06DF"/>
    <w:rsid w:val="00634354"/>
    <w:rsid w:val="00647E00"/>
    <w:rsid w:val="00656A7F"/>
    <w:rsid w:val="00661BEA"/>
    <w:rsid w:val="00664D57"/>
    <w:rsid w:val="00665619"/>
    <w:rsid w:val="00665D0F"/>
    <w:rsid w:val="006F6812"/>
    <w:rsid w:val="00717698"/>
    <w:rsid w:val="007424FD"/>
    <w:rsid w:val="00802F5C"/>
    <w:rsid w:val="008120DA"/>
    <w:rsid w:val="008327B3"/>
    <w:rsid w:val="008618D9"/>
    <w:rsid w:val="00863971"/>
    <w:rsid w:val="008A5C95"/>
    <w:rsid w:val="008E56E0"/>
    <w:rsid w:val="008F5EFF"/>
    <w:rsid w:val="009045F8"/>
    <w:rsid w:val="00910A9A"/>
    <w:rsid w:val="00910CBE"/>
    <w:rsid w:val="00920DC1"/>
    <w:rsid w:val="009442B1"/>
    <w:rsid w:val="0094496A"/>
    <w:rsid w:val="0095393E"/>
    <w:rsid w:val="009634B0"/>
    <w:rsid w:val="00987060"/>
    <w:rsid w:val="009B7408"/>
    <w:rsid w:val="009D14D2"/>
    <w:rsid w:val="00A21017"/>
    <w:rsid w:val="00A31843"/>
    <w:rsid w:val="00A50AFA"/>
    <w:rsid w:val="00A5438F"/>
    <w:rsid w:val="00AA19B6"/>
    <w:rsid w:val="00AB16BF"/>
    <w:rsid w:val="00AD40D9"/>
    <w:rsid w:val="00B549FF"/>
    <w:rsid w:val="00B67D12"/>
    <w:rsid w:val="00BB66EE"/>
    <w:rsid w:val="00BC7CE2"/>
    <w:rsid w:val="00C071A8"/>
    <w:rsid w:val="00C20E53"/>
    <w:rsid w:val="00C829F5"/>
    <w:rsid w:val="00CD13DB"/>
    <w:rsid w:val="00CE0D93"/>
    <w:rsid w:val="00D26AF2"/>
    <w:rsid w:val="00D81F9C"/>
    <w:rsid w:val="00DB00C0"/>
    <w:rsid w:val="00DB51FB"/>
    <w:rsid w:val="00DD049E"/>
    <w:rsid w:val="00DD5FEB"/>
    <w:rsid w:val="00E05BC0"/>
    <w:rsid w:val="00E133BD"/>
    <w:rsid w:val="00E64EB0"/>
    <w:rsid w:val="00E72004"/>
    <w:rsid w:val="00E75B39"/>
    <w:rsid w:val="00E8382D"/>
    <w:rsid w:val="00E85EA2"/>
    <w:rsid w:val="00E94EE5"/>
    <w:rsid w:val="00E96EA2"/>
    <w:rsid w:val="00EA61DD"/>
    <w:rsid w:val="00ED112F"/>
    <w:rsid w:val="00EE3A74"/>
    <w:rsid w:val="00EE7280"/>
    <w:rsid w:val="00EF4761"/>
    <w:rsid w:val="00F00B3D"/>
    <w:rsid w:val="00F03658"/>
    <w:rsid w:val="00F04523"/>
    <w:rsid w:val="00F164EC"/>
    <w:rsid w:val="00F271FD"/>
    <w:rsid w:val="00F74FB6"/>
    <w:rsid w:val="00FE1A2A"/>
    <w:rsid w:val="00FE3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8519C"/>
  <w15:chartTrackingRefBased/>
  <w15:docId w15:val="{7D3680B3-5509-475D-9727-59392F2AE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F81"/>
    <w:pPr>
      <w:spacing w:after="0" w:line="240" w:lineRule="auto"/>
    </w:pPr>
    <w:rPr>
      <w:sz w:val="24"/>
      <w:szCs w:val="24"/>
    </w:rPr>
  </w:style>
  <w:style w:type="paragraph" w:styleId="Heading1">
    <w:name w:val="heading 1"/>
    <w:basedOn w:val="Normal"/>
    <w:next w:val="Normal"/>
    <w:link w:val="Heading1Char"/>
    <w:qFormat/>
    <w:rsid w:val="00E133BD"/>
    <w:pPr>
      <w:keepNext/>
      <w:numPr>
        <w:numId w:val="6"/>
      </w:numPr>
      <w:spacing w:after="120"/>
      <w:outlineLvl w:val="0"/>
    </w:pPr>
    <w:rPr>
      <w:rFonts w:ascii="Tahoma" w:eastAsia="Times New Roman" w:hAnsi="Tahoma" w:cs="Tahoma"/>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F81"/>
    <w:pPr>
      <w:tabs>
        <w:tab w:val="center" w:pos="4680"/>
        <w:tab w:val="right" w:pos="9360"/>
      </w:tabs>
    </w:pPr>
  </w:style>
  <w:style w:type="character" w:customStyle="1" w:styleId="HeaderChar">
    <w:name w:val="Header Char"/>
    <w:basedOn w:val="DefaultParagraphFont"/>
    <w:link w:val="Header"/>
    <w:uiPriority w:val="99"/>
    <w:rsid w:val="00150F81"/>
    <w:rPr>
      <w:sz w:val="24"/>
      <w:szCs w:val="24"/>
    </w:rPr>
  </w:style>
  <w:style w:type="paragraph" w:styleId="Footer">
    <w:name w:val="footer"/>
    <w:basedOn w:val="Normal"/>
    <w:link w:val="FooterChar"/>
    <w:uiPriority w:val="99"/>
    <w:unhideWhenUsed/>
    <w:rsid w:val="00150F81"/>
    <w:pPr>
      <w:tabs>
        <w:tab w:val="center" w:pos="4680"/>
        <w:tab w:val="right" w:pos="9360"/>
      </w:tabs>
    </w:pPr>
  </w:style>
  <w:style w:type="character" w:customStyle="1" w:styleId="FooterChar">
    <w:name w:val="Footer Char"/>
    <w:basedOn w:val="DefaultParagraphFont"/>
    <w:link w:val="Footer"/>
    <w:uiPriority w:val="99"/>
    <w:rsid w:val="00150F81"/>
    <w:rPr>
      <w:sz w:val="24"/>
      <w:szCs w:val="24"/>
    </w:rPr>
  </w:style>
  <w:style w:type="paragraph" w:customStyle="1" w:styleId="CSILevel0">
    <w:name w:val="CSILevel0"/>
    <w:qFormat/>
    <w:rsid w:val="008327B3"/>
    <w:pPr>
      <w:numPr>
        <w:numId w:val="2"/>
      </w:numPr>
      <w:spacing w:before="86" w:after="0" w:line="240" w:lineRule="auto"/>
    </w:pPr>
    <w:rPr>
      <w:rFonts w:ascii="Arial" w:eastAsia="Arial" w:hAnsi="Arial" w:cs="Arial"/>
      <w:b/>
      <w:bCs/>
      <w:caps/>
      <w:sz w:val="20"/>
      <w:szCs w:val="20"/>
    </w:rPr>
  </w:style>
  <w:style w:type="paragraph" w:customStyle="1" w:styleId="CSILevel1">
    <w:name w:val="CSILevel1"/>
    <w:qFormat/>
    <w:rsid w:val="008327B3"/>
    <w:pPr>
      <w:numPr>
        <w:ilvl w:val="1"/>
        <w:numId w:val="2"/>
      </w:numPr>
      <w:spacing w:before="86" w:after="0" w:line="240" w:lineRule="auto"/>
      <w:outlineLvl w:val="0"/>
    </w:pPr>
    <w:rPr>
      <w:rFonts w:ascii="Arial" w:eastAsia="Arial" w:hAnsi="Arial" w:cs="Arial"/>
      <w:b/>
      <w:bCs/>
      <w:caps/>
      <w:sz w:val="20"/>
      <w:szCs w:val="20"/>
    </w:rPr>
  </w:style>
  <w:style w:type="paragraph" w:customStyle="1" w:styleId="CSILevel2">
    <w:name w:val="CSILevel2"/>
    <w:qFormat/>
    <w:rsid w:val="008327B3"/>
    <w:pPr>
      <w:numPr>
        <w:ilvl w:val="2"/>
        <w:numId w:val="2"/>
      </w:numPr>
      <w:spacing w:before="86" w:after="0" w:line="240" w:lineRule="auto"/>
      <w:outlineLvl w:val="1"/>
    </w:pPr>
    <w:rPr>
      <w:rFonts w:ascii="Arial" w:eastAsia="Arial" w:hAnsi="Arial" w:cs="Arial"/>
      <w:b/>
      <w:bCs/>
      <w:caps/>
      <w:sz w:val="20"/>
      <w:szCs w:val="20"/>
    </w:rPr>
  </w:style>
  <w:style w:type="paragraph" w:customStyle="1" w:styleId="CSILevel3">
    <w:name w:val="CSILevel3"/>
    <w:qFormat/>
    <w:rsid w:val="008327B3"/>
    <w:pPr>
      <w:numPr>
        <w:ilvl w:val="3"/>
        <w:numId w:val="2"/>
      </w:numPr>
      <w:spacing w:before="86" w:after="0" w:line="240" w:lineRule="auto"/>
      <w:outlineLvl w:val="2"/>
    </w:pPr>
    <w:rPr>
      <w:rFonts w:ascii="Arial" w:eastAsia="Arial" w:hAnsi="Arial" w:cs="Arial"/>
      <w:sz w:val="20"/>
      <w:szCs w:val="20"/>
    </w:rPr>
  </w:style>
  <w:style w:type="paragraph" w:customStyle="1" w:styleId="CSILevel4">
    <w:name w:val="CSILevel4"/>
    <w:qFormat/>
    <w:rsid w:val="008327B3"/>
    <w:pPr>
      <w:numPr>
        <w:ilvl w:val="4"/>
        <w:numId w:val="2"/>
      </w:numPr>
      <w:spacing w:before="14" w:after="0" w:line="240" w:lineRule="auto"/>
      <w:outlineLvl w:val="3"/>
    </w:pPr>
    <w:rPr>
      <w:rFonts w:ascii="Arial" w:eastAsia="Arial" w:hAnsi="Arial" w:cs="Arial"/>
      <w:sz w:val="20"/>
      <w:szCs w:val="20"/>
    </w:rPr>
  </w:style>
  <w:style w:type="paragraph" w:customStyle="1" w:styleId="CSILevel5">
    <w:name w:val="CSILevel5"/>
    <w:qFormat/>
    <w:rsid w:val="008327B3"/>
    <w:pPr>
      <w:spacing w:before="14" w:after="0" w:line="240" w:lineRule="auto"/>
      <w:outlineLvl w:val="4"/>
    </w:pPr>
    <w:rPr>
      <w:rFonts w:ascii="Arial" w:eastAsia="Arial" w:hAnsi="Arial" w:cs="Arial"/>
      <w:sz w:val="20"/>
      <w:szCs w:val="20"/>
    </w:rPr>
  </w:style>
  <w:style w:type="paragraph" w:customStyle="1" w:styleId="CSILevel6">
    <w:name w:val="CSILevel6"/>
    <w:qFormat/>
    <w:rsid w:val="008327B3"/>
    <w:pPr>
      <w:numPr>
        <w:ilvl w:val="6"/>
        <w:numId w:val="2"/>
      </w:numPr>
      <w:spacing w:before="14" w:after="0" w:line="240" w:lineRule="auto"/>
      <w:outlineLvl w:val="5"/>
    </w:pPr>
    <w:rPr>
      <w:rFonts w:ascii="Arial" w:eastAsia="Arial" w:hAnsi="Arial" w:cs="Arial"/>
      <w:sz w:val="20"/>
      <w:szCs w:val="20"/>
    </w:rPr>
  </w:style>
  <w:style w:type="paragraph" w:customStyle="1" w:styleId="CSILevel7">
    <w:name w:val="CSILevel7"/>
    <w:qFormat/>
    <w:rsid w:val="008327B3"/>
    <w:pPr>
      <w:numPr>
        <w:ilvl w:val="7"/>
        <w:numId w:val="2"/>
      </w:numPr>
      <w:spacing w:before="14" w:after="0" w:line="240" w:lineRule="auto"/>
      <w:outlineLvl w:val="6"/>
    </w:pPr>
    <w:rPr>
      <w:rFonts w:ascii="Arial" w:eastAsia="Arial" w:hAnsi="Arial" w:cs="Arial"/>
      <w:sz w:val="20"/>
      <w:szCs w:val="20"/>
    </w:rPr>
  </w:style>
  <w:style w:type="paragraph" w:customStyle="1" w:styleId="CSILevel8">
    <w:name w:val="CSILevel8"/>
    <w:qFormat/>
    <w:rsid w:val="008327B3"/>
    <w:pPr>
      <w:numPr>
        <w:ilvl w:val="8"/>
        <w:numId w:val="2"/>
      </w:numPr>
      <w:spacing w:before="14" w:after="0" w:line="240" w:lineRule="auto"/>
      <w:outlineLvl w:val="7"/>
    </w:pPr>
    <w:rPr>
      <w:rFonts w:ascii="Arial" w:eastAsia="Arial" w:hAnsi="Arial" w:cs="Arial"/>
      <w:sz w:val="20"/>
      <w:szCs w:val="20"/>
    </w:rPr>
  </w:style>
  <w:style w:type="paragraph" w:customStyle="1" w:styleId="ARCATPart">
    <w:name w:val="ARCAT Part"/>
    <w:uiPriority w:val="99"/>
    <w:rsid w:val="008327B3"/>
    <w:pPr>
      <w:widowControl w:val="0"/>
      <w:autoSpaceDE w:val="0"/>
      <w:autoSpaceDN w:val="0"/>
      <w:adjustRightInd w:val="0"/>
      <w:spacing w:after="0" w:line="240" w:lineRule="auto"/>
    </w:pPr>
    <w:rPr>
      <w:rFonts w:ascii="Arial" w:eastAsia="Times New Roman" w:hAnsi="Arial" w:cs="Arial"/>
      <w:sz w:val="24"/>
      <w:szCs w:val="24"/>
      <w:lang w:eastAsia="af-ZA"/>
    </w:rPr>
  </w:style>
  <w:style w:type="paragraph" w:customStyle="1" w:styleId="ARCATSubPara">
    <w:name w:val="ARCAT SubPara"/>
    <w:uiPriority w:val="99"/>
    <w:rsid w:val="008327B3"/>
    <w:pPr>
      <w:widowControl w:val="0"/>
      <w:autoSpaceDE w:val="0"/>
      <w:autoSpaceDN w:val="0"/>
      <w:adjustRightInd w:val="0"/>
      <w:spacing w:after="0" w:line="240" w:lineRule="auto"/>
    </w:pPr>
    <w:rPr>
      <w:rFonts w:ascii="Arial" w:eastAsia="Times New Roman" w:hAnsi="Arial" w:cs="Arial"/>
      <w:sz w:val="24"/>
      <w:szCs w:val="24"/>
      <w:lang w:eastAsia="af-ZA"/>
    </w:rPr>
  </w:style>
  <w:style w:type="paragraph" w:customStyle="1" w:styleId="ARCATParagraph">
    <w:name w:val="ARCAT Paragraph"/>
    <w:uiPriority w:val="99"/>
    <w:rsid w:val="008327B3"/>
    <w:pPr>
      <w:widowControl w:val="0"/>
      <w:autoSpaceDE w:val="0"/>
      <w:autoSpaceDN w:val="0"/>
      <w:adjustRightInd w:val="0"/>
      <w:spacing w:after="0" w:line="240" w:lineRule="auto"/>
    </w:pPr>
    <w:rPr>
      <w:rFonts w:ascii="Arial" w:eastAsia="Times New Roman" w:hAnsi="Arial" w:cs="Arial"/>
      <w:sz w:val="24"/>
      <w:szCs w:val="24"/>
      <w:lang w:eastAsia="af-ZA"/>
    </w:rPr>
  </w:style>
  <w:style w:type="character" w:styleId="Hyperlink">
    <w:name w:val="Hyperlink"/>
    <w:uiPriority w:val="99"/>
    <w:unhideWhenUsed/>
    <w:rsid w:val="008327B3"/>
    <w:rPr>
      <w:color w:val="0563C1"/>
      <w:u w:val="single"/>
    </w:rPr>
  </w:style>
  <w:style w:type="character" w:customStyle="1" w:styleId="Heading1Char">
    <w:name w:val="Heading 1 Char"/>
    <w:basedOn w:val="DefaultParagraphFont"/>
    <w:link w:val="Heading1"/>
    <w:rsid w:val="00E133BD"/>
    <w:rPr>
      <w:rFonts w:ascii="Tahoma" w:eastAsia="Times New Roman" w:hAnsi="Tahoma" w:cs="Tahoma"/>
      <w:b/>
      <w:bCs/>
      <w:sz w:val="24"/>
      <w:szCs w:val="20"/>
    </w:rPr>
  </w:style>
  <w:style w:type="character" w:styleId="Mention">
    <w:name w:val="Mention"/>
    <w:basedOn w:val="DefaultParagraphFont"/>
    <w:uiPriority w:val="99"/>
    <w:semiHidden/>
    <w:unhideWhenUsed/>
    <w:rsid w:val="0094496A"/>
    <w:rPr>
      <w:color w:val="2B579A"/>
      <w:shd w:val="clear" w:color="auto" w:fill="E6E6E6"/>
    </w:rPr>
  </w:style>
  <w:style w:type="character" w:styleId="FollowedHyperlink">
    <w:name w:val="FollowedHyperlink"/>
    <w:basedOn w:val="DefaultParagraphFont"/>
    <w:uiPriority w:val="99"/>
    <w:semiHidden/>
    <w:unhideWhenUsed/>
    <w:rsid w:val="0094496A"/>
    <w:rPr>
      <w:color w:val="954F72" w:themeColor="followedHyperlink"/>
      <w:u w:val="single"/>
    </w:rPr>
  </w:style>
  <w:style w:type="paragraph" w:styleId="ListParagraph">
    <w:name w:val="List Paragraph"/>
    <w:basedOn w:val="Normal"/>
    <w:uiPriority w:val="34"/>
    <w:qFormat/>
    <w:rsid w:val="00C829F5"/>
    <w:pPr>
      <w:ind w:left="720"/>
      <w:contextualSpacing/>
    </w:pPr>
  </w:style>
  <w:style w:type="character" w:styleId="UnresolvedMention">
    <w:name w:val="Unresolved Mention"/>
    <w:basedOn w:val="DefaultParagraphFont"/>
    <w:uiPriority w:val="99"/>
    <w:semiHidden/>
    <w:unhideWhenUsed/>
    <w:rsid w:val="00A21017"/>
    <w:rPr>
      <w:color w:val="605E5C"/>
      <w:shd w:val="clear" w:color="auto" w:fill="E1DFDD"/>
    </w:rPr>
  </w:style>
  <w:style w:type="paragraph" w:styleId="Revision">
    <w:name w:val="Revision"/>
    <w:hidden/>
    <w:uiPriority w:val="99"/>
    <w:semiHidden/>
    <w:rsid w:val="00AD40D9"/>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82672">
      <w:bodyDiv w:val="1"/>
      <w:marLeft w:val="0"/>
      <w:marRight w:val="0"/>
      <w:marTop w:val="0"/>
      <w:marBottom w:val="0"/>
      <w:divBdr>
        <w:top w:val="none" w:sz="0" w:space="0" w:color="auto"/>
        <w:left w:val="none" w:sz="0" w:space="0" w:color="auto"/>
        <w:bottom w:val="none" w:sz="0" w:space="0" w:color="auto"/>
        <w:right w:val="none" w:sz="0" w:space="0" w:color="auto"/>
      </w:divBdr>
    </w:div>
    <w:div w:id="231428310">
      <w:bodyDiv w:val="1"/>
      <w:marLeft w:val="0"/>
      <w:marRight w:val="0"/>
      <w:marTop w:val="0"/>
      <w:marBottom w:val="0"/>
      <w:divBdr>
        <w:top w:val="none" w:sz="0" w:space="0" w:color="auto"/>
        <w:left w:val="none" w:sz="0" w:space="0" w:color="auto"/>
        <w:bottom w:val="none" w:sz="0" w:space="0" w:color="auto"/>
        <w:right w:val="none" w:sz="0" w:space="0" w:color="auto"/>
      </w:divBdr>
    </w:div>
    <w:div w:id="313993199">
      <w:bodyDiv w:val="1"/>
      <w:marLeft w:val="0"/>
      <w:marRight w:val="0"/>
      <w:marTop w:val="0"/>
      <w:marBottom w:val="0"/>
      <w:divBdr>
        <w:top w:val="none" w:sz="0" w:space="0" w:color="auto"/>
        <w:left w:val="none" w:sz="0" w:space="0" w:color="auto"/>
        <w:bottom w:val="none" w:sz="0" w:space="0" w:color="auto"/>
        <w:right w:val="none" w:sz="0" w:space="0" w:color="auto"/>
      </w:divBdr>
    </w:div>
    <w:div w:id="719134028">
      <w:bodyDiv w:val="1"/>
      <w:marLeft w:val="0"/>
      <w:marRight w:val="0"/>
      <w:marTop w:val="0"/>
      <w:marBottom w:val="0"/>
      <w:divBdr>
        <w:top w:val="none" w:sz="0" w:space="0" w:color="auto"/>
        <w:left w:val="none" w:sz="0" w:space="0" w:color="auto"/>
        <w:bottom w:val="none" w:sz="0" w:space="0" w:color="auto"/>
        <w:right w:val="none" w:sz="0" w:space="0" w:color="auto"/>
      </w:divBdr>
    </w:div>
    <w:div w:id="773521856">
      <w:bodyDiv w:val="1"/>
      <w:marLeft w:val="0"/>
      <w:marRight w:val="0"/>
      <w:marTop w:val="0"/>
      <w:marBottom w:val="0"/>
      <w:divBdr>
        <w:top w:val="none" w:sz="0" w:space="0" w:color="auto"/>
        <w:left w:val="none" w:sz="0" w:space="0" w:color="auto"/>
        <w:bottom w:val="none" w:sz="0" w:space="0" w:color="auto"/>
        <w:right w:val="none" w:sz="0" w:space="0" w:color="auto"/>
      </w:divBdr>
    </w:div>
    <w:div w:id="1049961502">
      <w:bodyDiv w:val="1"/>
      <w:marLeft w:val="0"/>
      <w:marRight w:val="0"/>
      <w:marTop w:val="0"/>
      <w:marBottom w:val="0"/>
      <w:divBdr>
        <w:top w:val="none" w:sz="0" w:space="0" w:color="auto"/>
        <w:left w:val="none" w:sz="0" w:space="0" w:color="auto"/>
        <w:bottom w:val="none" w:sz="0" w:space="0" w:color="auto"/>
        <w:right w:val="none" w:sz="0" w:space="0" w:color="auto"/>
      </w:divBdr>
    </w:div>
    <w:div w:id="171357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arabond.com/products/resilient-adhesives/fusion-series-5092-ht-universal-pressure-sensitive-adhesive/" TargetMode="External"/><Relationship Id="rId18" Type="http://schemas.openxmlformats.org/officeDocument/2006/relationships/hyperlink" Target="https://www.tecspecialty.com/products/surface-preparation/feather-edge-skim-coa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tecspecialty.com" TargetMode="External"/><Relationship Id="rId17" Type="http://schemas.openxmlformats.org/officeDocument/2006/relationships/hyperlink" Target="http://www.tecspecialty.com" TargetMode="External"/><Relationship Id="rId2" Type="http://schemas.openxmlformats.org/officeDocument/2006/relationships/customXml" Target="../customXml/item2.xml"/><Relationship Id="rId16" Type="http://schemas.openxmlformats.org/officeDocument/2006/relationships/hyperlink" Target="http://www.tecspecialty.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ecspecialty.com/products/flooring-adhesives/flexera-high-tack-premium-universal-adhesive/" TargetMode="External"/><Relationship Id="rId5" Type="http://schemas.openxmlformats.org/officeDocument/2006/relationships/styles" Target="styles.xml"/><Relationship Id="rId15" Type="http://schemas.openxmlformats.org/officeDocument/2006/relationships/hyperlink" Target="http://www.tecspecialty.com" TargetMode="External"/><Relationship Id="rId23" Type="http://schemas.openxmlformats.org/officeDocument/2006/relationships/theme" Target="theme/theme1.xml"/><Relationship Id="rId10" Type="http://schemas.openxmlformats.org/officeDocument/2006/relationships/hyperlink" Target="https://www.tecspecialty.com/product-support/downloads/" TargetMode="External"/><Relationship Id="rId19" Type="http://schemas.openxmlformats.org/officeDocument/2006/relationships/hyperlink" Target="http://www.tecspecialty.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arabond.com"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B4840E98ECD94B846A87ACDAF57BFF" ma:contentTypeVersion="13" ma:contentTypeDescription="Create a new document." ma:contentTypeScope="" ma:versionID="84fb83cdf82d16ac841d8db07c73c513">
  <xsd:schema xmlns:xsd="http://www.w3.org/2001/XMLSchema" xmlns:xs="http://www.w3.org/2001/XMLSchema" xmlns:p="http://schemas.microsoft.com/office/2006/metadata/properties" xmlns:ns3="a811e483-47c5-48c8-82bc-3c6ed859b2d5" xmlns:ns4="096e9ec6-cb57-46ea-bc43-85485f14bc4f" targetNamespace="http://schemas.microsoft.com/office/2006/metadata/properties" ma:root="true" ma:fieldsID="330a955d1156ea1ef4d461f877454b40" ns3:_="" ns4:_="">
    <xsd:import namespace="a811e483-47c5-48c8-82bc-3c6ed859b2d5"/>
    <xsd:import namespace="096e9ec6-cb57-46ea-bc43-85485f14bc4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11e483-47c5-48c8-82bc-3c6ed859b2d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6e9ec6-cb57-46ea-bc43-85485f14bc4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A1979E-F29F-4DD0-841A-985C7471D62F}">
  <ds:schemaRefs>
    <ds:schemaRef ds:uri="http://schemas.microsoft.com/sharepoint/v3/contenttype/forms"/>
  </ds:schemaRefs>
</ds:datastoreItem>
</file>

<file path=customXml/itemProps2.xml><?xml version="1.0" encoding="utf-8"?>
<ds:datastoreItem xmlns:ds="http://schemas.openxmlformats.org/officeDocument/2006/customXml" ds:itemID="{527E61CE-4CC8-4B84-BF51-18609B820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11e483-47c5-48c8-82bc-3c6ed859b2d5"/>
    <ds:schemaRef ds:uri="096e9ec6-cb57-46ea-bc43-85485f14bc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D405B2-BAE1-49E0-8B38-C4EDBC303A7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5785</Words>
  <Characters>32224</Characters>
  <Application>Microsoft Office Word</Application>
  <DocSecurity>0</DocSecurity>
  <Lines>631</Lines>
  <Paragraphs>316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Burns, Christopher</dc:creator>
  <cp:keywords/>
  <dc:description/>
  <cp:lastModifiedBy>Juan Gutierrez</cp:lastModifiedBy>
  <cp:revision>3</cp:revision>
  <dcterms:created xsi:type="dcterms:W3CDTF">2025-06-09T14:02:00Z</dcterms:created>
  <dcterms:modified xsi:type="dcterms:W3CDTF">2025-11-11T16:33:00Z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0x01010069B4840E98ECD94B846A87ACDAF57BFF</vt:lpwstr>
  </property>
</Properties>
</file>