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3642" w14:textId="07D71A89" w:rsidR="00FB5780" w:rsidRPr="00571CA6" w:rsidRDefault="00FB5780">
      <w:pPr>
        <w:rPr>
          <w:rFonts w:cstheme="minorHAnsi"/>
          <w:sz w:val="22"/>
          <w:szCs w:val="22"/>
        </w:rPr>
      </w:pPr>
    </w:p>
    <w:p w14:paraId="7B168E1E" w14:textId="42BD74A0" w:rsidR="00802E5A" w:rsidRPr="00571CA6" w:rsidRDefault="00802E5A">
      <w:pPr>
        <w:rPr>
          <w:rFonts w:cstheme="minorHAnsi"/>
          <w:sz w:val="22"/>
          <w:szCs w:val="22"/>
        </w:rPr>
      </w:pPr>
    </w:p>
    <w:p w14:paraId="25545D28" w14:textId="26A94A69" w:rsidR="00526C8D" w:rsidRPr="00571CA6" w:rsidRDefault="00571CA6" w:rsidP="00526C8D">
      <w:pPr>
        <w:pStyle w:val="ARCATTitle"/>
        <w:rPr>
          <w:rFonts w:asciiTheme="minorHAnsi" w:hAnsiTheme="minorHAnsi" w:cstheme="minorHAnsi"/>
          <w:sz w:val="22"/>
          <w:szCs w:val="22"/>
        </w:rPr>
      </w:pPr>
      <w:r>
        <w:rPr>
          <w:rFonts w:asciiTheme="minorHAnsi" w:hAnsiTheme="minorHAnsi" w:cstheme="minorHAnsi"/>
          <w:b/>
          <w:sz w:val="22"/>
          <w:szCs w:val="22"/>
        </w:rPr>
        <w:t>S</w:t>
      </w:r>
      <w:r w:rsidR="00526C8D" w:rsidRPr="00571CA6">
        <w:rPr>
          <w:rFonts w:asciiTheme="minorHAnsi" w:hAnsiTheme="minorHAnsi" w:cstheme="minorHAnsi"/>
          <w:b/>
          <w:sz w:val="22"/>
          <w:szCs w:val="22"/>
        </w:rPr>
        <w:t>ECTION 090561.13</w:t>
      </w:r>
      <w:r w:rsidR="00526C8D" w:rsidRPr="00571CA6">
        <w:rPr>
          <w:rFonts w:asciiTheme="minorHAnsi" w:hAnsiTheme="minorHAnsi" w:cstheme="minorHAnsi"/>
          <w:b/>
          <w:sz w:val="22"/>
          <w:szCs w:val="22"/>
        </w:rPr>
        <w:br/>
      </w:r>
    </w:p>
    <w:p w14:paraId="3086917D" w14:textId="0DD4DE2E" w:rsidR="00526C8D" w:rsidRPr="00571CA6" w:rsidRDefault="00526C8D" w:rsidP="00526C8D">
      <w:pPr>
        <w:tabs>
          <w:tab w:val="right" w:pos="420"/>
          <w:tab w:val="left" w:pos="600"/>
          <w:tab w:val="left" w:pos="860"/>
          <w:tab w:val="left" w:pos="1080"/>
          <w:tab w:val="left" w:pos="1284"/>
          <w:tab w:val="left" w:pos="1473"/>
        </w:tabs>
        <w:spacing w:after="72" w:line="200" w:lineRule="atLeast"/>
        <w:jc w:val="center"/>
        <w:rPr>
          <w:rFonts w:cstheme="minorHAnsi"/>
          <w:b/>
          <w:sz w:val="22"/>
          <w:szCs w:val="22"/>
        </w:rPr>
      </w:pPr>
      <w:r w:rsidRPr="00571CA6">
        <w:rPr>
          <w:rFonts w:cstheme="minorHAnsi"/>
          <w:b/>
          <w:sz w:val="22"/>
          <w:szCs w:val="22"/>
        </w:rPr>
        <w:t xml:space="preserve">MOISTURE VAPOR EMISSION CONTROL </w:t>
      </w:r>
    </w:p>
    <w:p w14:paraId="3588269A" w14:textId="6CFDF623" w:rsidR="00526C8D" w:rsidRPr="00571CA6" w:rsidRDefault="00526C8D" w:rsidP="00526C8D">
      <w:pPr>
        <w:tabs>
          <w:tab w:val="right" w:pos="420"/>
          <w:tab w:val="left" w:pos="600"/>
          <w:tab w:val="left" w:pos="860"/>
          <w:tab w:val="left" w:pos="1080"/>
          <w:tab w:val="left" w:pos="1284"/>
          <w:tab w:val="left" w:pos="1473"/>
        </w:tabs>
        <w:spacing w:after="72" w:line="200" w:lineRule="atLeast"/>
        <w:jc w:val="center"/>
        <w:rPr>
          <w:rFonts w:cstheme="minorHAnsi"/>
          <w:b/>
          <w:color w:val="0070C0"/>
          <w:sz w:val="22"/>
          <w:szCs w:val="22"/>
        </w:rPr>
      </w:pPr>
      <w:r w:rsidRPr="00571CA6">
        <w:rPr>
          <w:rFonts w:cstheme="minorHAnsi"/>
          <w:b/>
          <w:color w:val="0070C0"/>
          <w:sz w:val="22"/>
          <w:szCs w:val="22"/>
        </w:rPr>
        <w:t>[NOTE</w:t>
      </w:r>
      <w:proofErr w:type="gramStart"/>
      <w:r w:rsidRPr="00571CA6">
        <w:rPr>
          <w:rFonts w:cstheme="minorHAnsi"/>
          <w:b/>
          <w:color w:val="0070C0"/>
          <w:sz w:val="22"/>
          <w:szCs w:val="22"/>
        </w:rPr>
        <w:t xml:space="preserve">:  </w:t>
      </w:r>
      <w:r w:rsidR="0010649F">
        <w:rPr>
          <w:rFonts w:cstheme="minorHAnsi"/>
          <w:b/>
          <w:color w:val="0070C0"/>
          <w:sz w:val="22"/>
          <w:szCs w:val="22"/>
        </w:rPr>
        <w:t>100</w:t>
      </w:r>
      <w:proofErr w:type="gramEnd"/>
      <w:r w:rsidR="0010649F">
        <w:rPr>
          <w:rFonts w:cstheme="minorHAnsi"/>
          <w:b/>
          <w:color w:val="0070C0"/>
          <w:sz w:val="22"/>
          <w:szCs w:val="22"/>
        </w:rPr>
        <w:t>% Solids Epoxy; TEC Liquidam; 2</w:t>
      </w:r>
      <w:r w:rsidRPr="00571CA6">
        <w:rPr>
          <w:rFonts w:cstheme="minorHAnsi"/>
          <w:b/>
          <w:color w:val="0070C0"/>
          <w:sz w:val="22"/>
          <w:szCs w:val="22"/>
        </w:rPr>
        <w:t xml:space="preserve"> </w:t>
      </w:r>
      <w:proofErr w:type="gramStart"/>
      <w:r w:rsidRPr="00571CA6">
        <w:rPr>
          <w:rFonts w:cstheme="minorHAnsi"/>
          <w:b/>
          <w:color w:val="0070C0"/>
          <w:sz w:val="22"/>
          <w:szCs w:val="22"/>
        </w:rPr>
        <w:t>part</w:t>
      </w:r>
      <w:proofErr w:type="gramEnd"/>
      <w:r w:rsidRPr="00571CA6">
        <w:rPr>
          <w:rFonts w:cstheme="minorHAnsi"/>
          <w:b/>
          <w:color w:val="0070C0"/>
          <w:sz w:val="22"/>
          <w:szCs w:val="22"/>
        </w:rPr>
        <w:t>]</w:t>
      </w:r>
    </w:p>
    <w:p w14:paraId="433DB2A5" w14:textId="77777777" w:rsidR="00526C8D" w:rsidRPr="00571CA6" w:rsidRDefault="00526C8D" w:rsidP="00526C8D">
      <w:pPr>
        <w:tabs>
          <w:tab w:val="right" w:pos="420"/>
          <w:tab w:val="left" w:pos="600"/>
          <w:tab w:val="left" w:pos="860"/>
          <w:tab w:val="left" w:pos="1080"/>
          <w:tab w:val="left" w:pos="1284"/>
          <w:tab w:val="left" w:pos="1473"/>
        </w:tabs>
        <w:spacing w:after="72" w:line="200" w:lineRule="atLeast"/>
        <w:jc w:val="center"/>
        <w:rPr>
          <w:rFonts w:cstheme="minorHAnsi"/>
          <w:b/>
          <w:sz w:val="22"/>
          <w:szCs w:val="22"/>
        </w:rPr>
      </w:pPr>
    </w:p>
    <w:p w14:paraId="30FB2F78" w14:textId="77777777" w:rsidR="00526C8D" w:rsidRPr="00571CA6" w:rsidRDefault="00526C8D" w:rsidP="00526C8D">
      <w:pPr>
        <w:pStyle w:val="Heading1"/>
        <w:numPr>
          <w:ilvl w:val="0"/>
          <w:numId w:val="0"/>
        </w:numPr>
        <w:rPr>
          <w:rFonts w:asciiTheme="minorHAnsi" w:hAnsiTheme="minorHAnsi" w:cstheme="minorHAnsi"/>
          <w:sz w:val="22"/>
          <w:szCs w:val="22"/>
        </w:rPr>
      </w:pPr>
      <w:r w:rsidRPr="00571CA6">
        <w:rPr>
          <w:rFonts w:asciiTheme="minorHAnsi" w:hAnsiTheme="minorHAnsi" w:cstheme="minorHAnsi"/>
          <w:sz w:val="22"/>
          <w:szCs w:val="22"/>
        </w:rPr>
        <w:t xml:space="preserve">PART 1 GENERAL </w:t>
      </w:r>
    </w:p>
    <w:p w14:paraId="2F58EC08" w14:textId="77777777" w:rsidR="00526C8D" w:rsidRPr="00571CA6" w:rsidRDefault="00526C8D" w:rsidP="008F137B">
      <w:pPr>
        <w:pStyle w:val="ARCATNormal"/>
        <w:widowControl/>
        <w:numPr>
          <w:ilvl w:val="1"/>
          <w:numId w:val="2"/>
        </w:numPr>
        <w:tabs>
          <w:tab w:val="left" w:pos="720"/>
        </w:tabs>
        <w:autoSpaceDE/>
        <w:autoSpaceDN/>
        <w:adjustRightInd/>
        <w:spacing w:after="120"/>
        <w:rPr>
          <w:rFonts w:asciiTheme="minorHAnsi" w:hAnsiTheme="minorHAnsi" w:cstheme="minorHAnsi"/>
          <w:b/>
          <w:bCs/>
          <w:sz w:val="22"/>
          <w:szCs w:val="22"/>
        </w:rPr>
      </w:pPr>
      <w:r w:rsidRPr="00571CA6">
        <w:rPr>
          <w:rFonts w:asciiTheme="minorHAnsi" w:hAnsiTheme="minorHAnsi" w:cstheme="minorHAnsi"/>
          <w:b/>
          <w:bCs/>
          <w:sz w:val="22"/>
          <w:szCs w:val="22"/>
        </w:rPr>
        <w:t xml:space="preserve">    SECTION INCLUDES</w:t>
      </w:r>
    </w:p>
    <w:p w14:paraId="0163B5CB" w14:textId="3B168AF4" w:rsidR="00526C8D" w:rsidRPr="00571CA6" w:rsidRDefault="00526C8D" w:rsidP="004049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ins w:id="0" w:author="Chris Burns" w:date="2025-05-07T15:52:00Z" w16du:dateUtc="2025-05-07T19:52:00Z">
        <w:r w:rsidR="00663AD5" w:rsidRPr="009B7B19">
          <w:rPr>
            <w:rFonts w:cstheme="minorHAnsi"/>
            <w:sz w:val="22"/>
            <w:szCs w:val="22"/>
          </w:rPr>
          <w:t>TEC</w:t>
        </w:r>
        <w:r w:rsidR="00663AD5">
          <w:rPr>
            <w:rFonts w:cstheme="minorHAnsi"/>
            <w:sz w:val="22"/>
            <w:szCs w:val="22"/>
          </w:rPr>
          <w:t xml:space="preserve"> Specialty Products LLC; </w:t>
        </w:r>
      </w:ins>
      <w:r w:rsidRPr="00571CA6">
        <w:rPr>
          <w:rFonts w:cstheme="minorHAnsi"/>
          <w:sz w:val="22"/>
          <w:szCs w:val="22"/>
        </w:rPr>
        <w:t>TEC</w:t>
      </w:r>
      <w:del w:id="1" w:author="Chris Burns" w:date="2025-05-07T15:52:00Z" w16du:dateUtc="2025-05-07T19:52:00Z">
        <w:r w:rsidRPr="00571CA6" w:rsidDel="00663AD5">
          <w:rPr>
            <w:rFonts w:cstheme="minorHAnsi"/>
            <w:sz w:val="22"/>
            <w:szCs w:val="22"/>
          </w:rPr>
          <w:delText>®</w:delText>
        </w:r>
      </w:del>
      <w:r w:rsidRPr="00571CA6">
        <w:rPr>
          <w:rFonts w:cstheme="minorHAnsi"/>
          <w:sz w:val="22"/>
          <w:szCs w:val="22"/>
        </w:rPr>
        <w:t xml:space="preserve"> </w:t>
      </w:r>
      <w:proofErr w:type="spellStart"/>
      <w:r w:rsidRPr="00571CA6">
        <w:rPr>
          <w:rFonts w:cstheme="minorHAnsi"/>
          <w:sz w:val="22"/>
          <w:szCs w:val="22"/>
        </w:rPr>
        <w:t>LiquiDam</w:t>
      </w:r>
      <w:proofErr w:type="spellEnd"/>
      <w:r w:rsidRPr="00571CA6">
        <w:rPr>
          <w:rFonts w:cstheme="minorHAnsi"/>
          <w:sz w:val="22"/>
          <w:szCs w:val="22"/>
        </w:rPr>
        <w:t xml:space="preserve"> Moisture Vapor Barrier; </w:t>
      </w:r>
      <w:r w:rsidR="0010649F">
        <w:rPr>
          <w:rFonts w:cstheme="minorHAnsi"/>
          <w:sz w:val="22"/>
          <w:szCs w:val="22"/>
        </w:rPr>
        <w:t>2</w:t>
      </w:r>
      <w:r w:rsidRPr="00571CA6">
        <w:rPr>
          <w:rFonts w:cstheme="minorHAnsi"/>
          <w:sz w:val="22"/>
          <w:szCs w:val="22"/>
        </w:rPr>
        <w:t xml:space="preserve">-part, </w:t>
      </w:r>
      <w:r w:rsidR="0010649F">
        <w:rPr>
          <w:rFonts w:cstheme="minorHAnsi"/>
          <w:sz w:val="22"/>
          <w:szCs w:val="22"/>
        </w:rPr>
        <w:t>100% solids epoxy</w:t>
      </w:r>
      <w:r w:rsidRPr="00571CA6">
        <w:rPr>
          <w:rFonts w:cstheme="minorHAnsi"/>
          <w:sz w:val="22"/>
          <w:szCs w:val="22"/>
        </w:rPr>
        <w:t xml:space="preserve"> moisture mitigation</w:t>
      </w:r>
    </w:p>
    <w:p w14:paraId="6941D9C7" w14:textId="77777777" w:rsidR="00526C8D" w:rsidRPr="00571CA6" w:rsidRDefault="00526C8D" w:rsidP="00526C8D">
      <w:pPr>
        <w:numPr>
          <w:ilvl w:val="1"/>
          <w:numId w:val="2"/>
        </w:numPr>
        <w:spacing w:after="120"/>
        <w:rPr>
          <w:rFonts w:cstheme="minorHAnsi"/>
          <w:b/>
          <w:bCs/>
          <w:sz w:val="22"/>
          <w:szCs w:val="22"/>
        </w:rPr>
      </w:pPr>
      <w:r w:rsidRPr="00571CA6">
        <w:rPr>
          <w:rFonts w:cstheme="minorHAnsi"/>
          <w:sz w:val="22"/>
          <w:szCs w:val="22"/>
        </w:rPr>
        <w:t xml:space="preserve">    </w:t>
      </w:r>
      <w:r w:rsidRPr="00571CA6">
        <w:rPr>
          <w:rFonts w:cstheme="minorHAnsi"/>
          <w:b/>
          <w:bCs/>
          <w:sz w:val="22"/>
          <w:szCs w:val="22"/>
        </w:rPr>
        <w:t>RELATED SECTIONS</w:t>
      </w:r>
    </w:p>
    <w:p w14:paraId="1E4C8781" w14:textId="0378097F" w:rsidR="00526C8D" w:rsidRPr="00571CA6" w:rsidRDefault="00526C8D" w:rsidP="004049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Section 093000 – Finishes</w:t>
      </w:r>
    </w:p>
    <w:p w14:paraId="78F7277E" w14:textId="2F10FD78" w:rsidR="00526C8D" w:rsidRPr="00571CA6" w:rsidRDefault="00526C8D" w:rsidP="004049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Section 035400 – Cast Underlayment</w:t>
      </w:r>
    </w:p>
    <w:p w14:paraId="3CB2FF7D" w14:textId="39D89E24" w:rsidR="00526C8D" w:rsidRPr="00571CA6" w:rsidRDefault="00526C8D" w:rsidP="004049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Section 096500 – Resilient Flooring</w:t>
      </w:r>
    </w:p>
    <w:p w14:paraId="3A003BD9" w14:textId="463791BC" w:rsidR="00526C8D" w:rsidRPr="00571CA6" w:rsidRDefault="00526C8D" w:rsidP="004049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Section 096813 – Tile Carpeting</w:t>
      </w:r>
    </w:p>
    <w:p w14:paraId="3604BAB7" w14:textId="77777777" w:rsidR="00526C8D" w:rsidRPr="00571CA6" w:rsidRDefault="00526C8D" w:rsidP="00526C8D">
      <w:pPr>
        <w:numPr>
          <w:ilvl w:val="1"/>
          <w:numId w:val="2"/>
        </w:numPr>
        <w:spacing w:after="120"/>
        <w:rPr>
          <w:rFonts w:cstheme="minorHAnsi"/>
          <w:b/>
          <w:bCs/>
          <w:sz w:val="22"/>
          <w:szCs w:val="22"/>
        </w:rPr>
      </w:pPr>
      <w:r w:rsidRPr="00571CA6">
        <w:rPr>
          <w:rFonts w:cstheme="minorHAnsi"/>
          <w:b/>
          <w:bCs/>
          <w:sz w:val="22"/>
          <w:szCs w:val="22"/>
        </w:rPr>
        <w:t xml:space="preserve">    REFERENCES</w:t>
      </w:r>
    </w:p>
    <w:p w14:paraId="6E7BD1E0" w14:textId="18734E84" w:rsidR="00526C8D" w:rsidRPr="00571CA6" w:rsidRDefault="00526C8D" w:rsidP="004049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ASTM F 1869 Standard Test for measuring Moisture Vapor Emission Rate of Concrete Subfloor Using Anhydrous Calcium Chloride</w:t>
      </w:r>
    </w:p>
    <w:p w14:paraId="1F2F5E96" w14:textId="51384D5E" w:rsidR="00526C8D" w:rsidRPr="00571CA6" w:rsidRDefault="00526C8D" w:rsidP="004049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ASTM F 2170 Standard Test Method for Determining Relative Humidity in Concrete Floor Slabs Using</w:t>
      </w:r>
      <w:r w:rsidR="0010649F">
        <w:rPr>
          <w:rFonts w:cstheme="minorHAnsi"/>
          <w:sz w:val="22"/>
          <w:szCs w:val="22"/>
        </w:rPr>
        <w:t xml:space="preserve"> </w:t>
      </w:r>
      <w:r w:rsidRPr="00571CA6">
        <w:rPr>
          <w:rFonts w:cstheme="minorHAnsi"/>
          <w:sz w:val="22"/>
          <w:szCs w:val="22"/>
        </w:rPr>
        <w:t>in situ Probes.</w:t>
      </w:r>
    </w:p>
    <w:p w14:paraId="774C5CA8" w14:textId="77FCF7F8" w:rsidR="00526C8D" w:rsidRPr="00571CA6" w:rsidRDefault="00526C8D" w:rsidP="004049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ASTM D7234 Tensile Bond Strength</w:t>
      </w:r>
    </w:p>
    <w:p w14:paraId="478B93C3" w14:textId="3EC1E9B8" w:rsidR="00526C8D" w:rsidRPr="00571CA6" w:rsidRDefault="00526C8D" w:rsidP="004049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ASTM E96 Standard Test Methods for Water Vapor Transmission of Materials</w:t>
      </w:r>
    </w:p>
    <w:p w14:paraId="50B08E0F" w14:textId="77777777" w:rsidR="00526C8D" w:rsidRPr="00571CA6" w:rsidRDefault="00526C8D" w:rsidP="00526C8D">
      <w:pPr>
        <w:pStyle w:val="Heading1"/>
        <w:numPr>
          <w:ilvl w:val="1"/>
          <w:numId w:val="2"/>
        </w:numPr>
        <w:rPr>
          <w:rFonts w:asciiTheme="minorHAnsi" w:hAnsiTheme="minorHAnsi" w:cstheme="minorHAnsi"/>
          <w:sz w:val="22"/>
          <w:szCs w:val="22"/>
        </w:rPr>
      </w:pPr>
      <w:r w:rsidRPr="00571CA6">
        <w:rPr>
          <w:rFonts w:asciiTheme="minorHAnsi" w:hAnsiTheme="minorHAnsi" w:cstheme="minorHAnsi"/>
          <w:sz w:val="22"/>
          <w:szCs w:val="22"/>
        </w:rPr>
        <w:t xml:space="preserve">   SYSTEM DESCRIPTION:</w:t>
      </w:r>
    </w:p>
    <w:p w14:paraId="2046B6B5" w14:textId="4D4A0391" w:rsidR="00526C8D" w:rsidRPr="00571CA6" w:rsidRDefault="00526C8D" w:rsidP="0040497B">
      <w:pPr>
        <w:pStyle w:val="ARCATParagraph"/>
        <w:numPr>
          <w:ilvl w:val="2"/>
          <w:numId w:val="2"/>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tab/>
        <w:t xml:space="preserve">Provide a system of </w:t>
      </w:r>
      <w:r w:rsidRPr="00571CA6">
        <w:rPr>
          <w:rFonts w:asciiTheme="minorHAnsi" w:hAnsiTheme="minorHAnsi" w:cstheme="minorHAnsi"/>
          <w:b/>
          <w:sz w:val="22"/>
          <w:szCs w:val="22"/>
        </w:rPr>
        <w:t>moisture mitigation, surface preparation products, and adhesives</w:t>
      </w:r>
      <w:r w:rsidRPr="00571CA6">
        <w:rPr>
          <w:rFonts w:asciiTheme="minorHAnsi" w:hAnsiTheme="minorHAnsi" w:cstheme="minorHAnsi"/>
          <w:sz w:val="22"/>
          <w:szCs w:val="22"/>
        </w:rPr>
        <w:t xml:space="preserve"> from a single source manufacturer necessary to achieve proper installation of specified flooring material that will provide the Owner with a moisture control system limited warranty for a period of no less </w:t>
      </w:r>
      <w:del w:id="2" w:author="Chris Burns" w:date="2025-05-07T15:53:00Z" w16du:dateUtc="2025-05-07T19:53:00Z">
        <w:r w:rsidRPr="00571CA6" w:rsidDel="00663AD5">
          <w:rPr>
            <w:rFonts w:asciiTheme="minorHAnsi" w:hAnsiTheme="minorHAnsi" w:cstheme="minorHAnsi"/>
            <w:sz w:val="22"/>
            <w:szCs w:val="22"/>
          </w:rPr>
          <w:delText xml:space="preserve">than </w:delText>
        </w:r>
        <w:r w:rsidRPr="00571CA6" w:rsidDel="00663AD5">
          <w:rPr>
            <w:rFonts w:asciiTheme="minorHAnsi" w:hAnsiTheme="minorHAnsi" w:cstheme="minorHAnsi"/>
            <w:b/>
            <w:sz w:val="22"/>
            <w:szCs w:val="22"/>
          </w:rPr>
          <w:delText>25 years</w:delText>
        </w:r>
      </w:del>
      <w:ins w:id="3" w:author="Chris Burns" w:date="2025-05-07T15:53:00Z" w16du:dateUtc="2025-05-07T19:53:00Z">
        <w:r w:rsidR="00663AD5">
          <w:rPr>
            <w:rFonts w:asciiTheme="minorHAnsi" w:hAnsiTheme="minorHAnsi" w:cstheme="minorHAnsi"/>
            <w:sz w:val="22"/>
            <w:szCs w:val="22"/>
          </w:rPr>
          <w:t>Lifetime</w:t>
        </w:r>
      </w:ins>
      <w:r w:rsidRPr="00571CA6">
        <w:rPr>
          <w:rFonts w:asciiTheme="minorHAnsi" w:hAnsiTheme="minorHAnsi" w:cstheme="minorHAnsi"/>
          <w:sz w:val="22"/>
          <w:szCs w:val="22"/>
        </w:rPr>
        <w:t xml:space="preserve">. </w:t>
      </w:r>
    </w:p>
    <w:p w14:paraId="53DC0EC0" w14:textId="302FFECD" w:rsidR="00526C8D" w:rsidRPr="00571CA6" w:rsidRDefault="00526C8D" w:rsidP="0040497B">
      <w:pPr>
        <w:pStyle w:val="ARCATParagraph"/>
        <w:numPr>
          <w:ilvl w:val="2"/>
          <w:numId w:val="2"/>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t xml:space="preserve">     </w:t>
      </w:r>
      <w:r w:rsidR="008F137B">
        <w:rPr>
          <w:rFonts w:asciiTheme="minorHAnsi" w:hAnsiTheme="minorHAnsi" w:cstheme="minorHAnsi"/>
          <w:sz w:val="22"/>
          <w:szCs w:val="22"/>
        </w:rPr>
        <w:tab/>
      </w:r>
      <w:r w:rsidRPr="00571CA6">
        <w:rPr>
          <w:rFonts w:asciiTheme="minorHAnsi" w:hAnsiTheme="minorHAnsi" w:cstheme="minorHAnsi"/>
          <w:sz w:val="22"/>
          <w:szCs w:val="22"/>
        </w:rPr>
        <w:t xml:space="preserve">Provide a system of </w:t>
      </w:r>
      <w:r w:rsidRPr="000F7C9F">
        <w:rPr>
          <w:rFonts w:asciiTheme="minorHAnsi" w:hAnsiTheme="minorHAnsi" w:cstheme="minorHAnsi"/>
          <w:b/>
          <w:bCs/>
          <w:sz w:val="22"/>
          <w:szCs w:val="22"/>
        </w:rPr>
        <w:t xml:space="preserve">moisture mitigation and surface preparation products </w:t>
      </w:r>
      <w:r w:rsidRPr="000F7C9F">
        <w:rPr>
          <w:rFonts w:asciiTheme="minorHAnsi" w:hAnsiTheme="minorHAnsi" w:cstheme="minorHAnsi"/>
          <w:color w:val="FF0000"/>
          <w:sz w:val="22"/>
          <w:szCs w:val="22"/>
        </w:rPr>
        <w:t>(</w:t>
      </w:r>
      <w:r w:rsidRPr="000F7C9F">
        <w:rPr>
          <w:rFonts w:asciiTheme="minorHAnsi" w:hAnsiTheme="minorHAnsi" w:cstheme="minorHAnsi"/>
          <w:b/>
          <w:color w:val="FF0000"/>
          <w:sz w:val="22"/>
          <w:szCs w:val="22"/>
        </w:rPr>
        <w:t>not adhesives</w:t>
      </w:r>
      <w:r w:rsidRPr="00571CA6">
        <w:rPr>
          <w:rFonts w:asciiTheme="minorHAnsi" w:hAnsiTheme="minorHAnsi" w:cstheme="minorHAnsi"/>
          <w:sz w:val="22"/>
          <w:szCs w:val="22"/>
        </w:rPr>
        <w:t xml:space="preserve">) from a single source manufacturer necessary to achieve proper installation of specified flooring material that will provide the Owner with a moisture control system limited warranty for a period of no less than </w:t>
      </w:r>
      <w:r w:rsidRPr="00571CA6">
        <w:rPr>
          <w:rFonts w:asciiTheme="minorHAnsi" w:hAnsiTheme="minorHAnsi" w:cstheme="minorHAnsi"/>
          <w:b/>
          <w:sz w:val="22"/>
          <w:szCs w:val="22"/>
        </w:rPr>
        <w:t>15 years</w:t>
      </w:r>
      <w:r w:rsidRPr="00571CA6">
        <w:rPr>
          <w:rFonts w:asciiTheme="minorHAnsi" w:hAnsiTheme="minorHAnsi" w:cstheme="minorHAnsi"/>
          <w:sz w:val="22"/>
          <w:szCs w:val="22"/>
        </w:rPr>
        <w:t>.</w:t>
      </w:r>
    </w:p>
    <w:p w14:paraId="3C2EC327" w14:textId="77777777" w:rsidR="00526C8D" w:rsidRPr="00571CA6" w:rsidRDefault="00526C8D" w:rsidP="00526C8D">
      <w:pPr>
        <w:pStyle w:val="ARCATParagraph"/>
        <w:spacing w:before="200"/>
        <w:ind w:left="1170"/>
        <w:rPr>
          <w:rFonts w:asciiTheme="minorHAnsi" w:hAnsiTheme="minorHAnsi" w:cstheme="minorHAnsi"/>
          <w:sz w:val="22"/>
          <w:szCs w:val="22"/>
        </w:rPr>
      </w:pPr>
    </w:p>
    <w:p w14:paraId="69017C1E" w14:textId="77777777" w:rsidR="00526C8D" w:rsidRPr="00571CA6" w:rsidRDefault="00526C8D" w:rsidP="00526C8D">
      <w:pPr>
        <w:numPr>
          <w:ilvl w:val="1"/>
          <w:numId w:val="2"/>
        </w:numPr>
        <w:spacing w:after="120"/>
        <w:rPr>
          <w:rFonts w:cstheme="minorHAnsi"/>
          <w:b/>
          <w:bCs/>
          <w:sz w:val="22"/>
          <w:szCs w:val="22"/>
        </w:rPr>
      </w:pPr>
      <w:r w:rsidRPr="00571CA6">
        <w:rPr>
          <w:rFonts w:cstheme="minorHAnsi"/>
          <w:b/>
          <w:bCs/>
          <w:sz w:val="22"/>
          <w:szCs w:val="22"/>
        </w:rPr>
        <w:t xml:space="preserve">   SUBMITTALS</w:t>
      </w:r>
    </w:p>
    <w:p w14:paraId="790379A4" w14:textId="3C4ED8D6" w:rsidR="00526C8D" w:rsidRPr="00571CA6" w:rsidRDefault="00526C8D" w:rsidP="0040497B">
      <w:pPr>
        <w:pStyle w:val="Heading1"/>
        <w:numPr>
          <w:ilvl w:val="2"/>
          <w:numId w:val="2"/>
        </w:numPr>
        <w:ind w:left="720" w:hanging="540"/>
        <w:rPr>
          <w:rFonts w:asciiTheme="minorHAnsi" w:hAnsiTheme="minorHAnsi" w:cstheme="minorHAnsi"/>
          <w:b w:val="0"/>
          <w:bCs w:val="0"/>
          <w:sz w:val="22"/>
          <w:szCs w:val="22"/>
        </w:rPr>
      </w:pPr>
      <w:r w:rsidRPr="00571CA6">
        <w:rPr>
          <w:rFonts w:asciiTheme="minorHAnsi" w:hAnsiTheme="minorHAnsi" w:cstheme="minorHAnsi"/>
          <w:b w:val="0"/>
          <w:bCs w:val="0"/>
          <w:sz w:val="22"/>
          <w:szCs w:val="22"/>
        </w:rPr>
        <w:t xml:space="preserve">     </w:t>
      </w:r>
      <w:r w:rsidR="008F137B">
        <w:rPr>
          <w:rFonts w:asciiTheme="minorHAnsi" w:hAnsiTheme="minorHAnsi" w:cstheme="minorHAnsi"/>
          <w:b w:val="0"/>
          <w:bCs w:val="0"/>
          <w:sz w:val="22"/>
          <w:szCs w:val="22"/>
        </w:rPr>
        <w:tab/>
      </w:r>
      <w:r w:rsidRPr="00571CA6">
        <w:rPr>
          <w:rFonts w:asciiTheme="minorHAnsi" w:hAnsiTheme="minorHAnsi" w:cstheme="minorHAnsi"/>
          <w:b w:val="0"/>
          <w:bCs w:val="0"/>
          <w:sz w:val="22"/>
          <w:szCs w:val="22"/>
        </w:rPr>
        <w:t xml:space="preserve">Submit under provisions of Section 01 30 00 </w:t>
      </w:r>
      <w:r w:rsidRPr="00571CA6">
        <w:rPr>
          <w:rFonts w:asciiTheme="minorHAnsi" w:hAnsiTheme="minorHAnsi" w:cstheme="minorHAnsi"/>
          <w:sz w:val="22"/>
          <w:szCs w:val="22"/>
        </w:rPr>
        <w:t xml:space="preserve">- </w:t>
      </w:r>
      <w:r w:rsidRPr="00571CA6">
        <w:rPr>
          <w:rFonts w:asciiTheme="minorHAnsi" w:hAnsiTheme="minorHAnsi" w:cstheme="minorHAnsi"/>
          <w:b w:val="0"/>
          <w:sz w:val="22"/>
          <w:szCs w:val="22"/>
        </w:rPr>
        <w:t>Administrative Requirements</w:t>
      </w:r>
      <w:r w:rsidRPr="00571CA6">
        <w:rPr>
          <w:rFonts w:asciiTheme="minorHAnsi" w:hAnsiTheme="minorHAnsi" w:cstheme="minorHAnsi"/>
          <w:b w:val="0"/>
          <w:bCs w:val="0"/>
          <w:sz w:val="22"/>
          <w:szCs w:val="22"/>
        </w:rPr>
        <w:t>.</w:t>
      </w:r>
    </w:p>
    <w:p w14:paraId="155E7441" w14:textId="37E165D4" w:rsidR="00526C8D" w:rsidRPr="00571CA6" w:rsidRDefault="00526C8D" w:rsidP="0040497B">
      <w:pPr>
        <w:pStyle w:val="Heading1"/>
        <w:numPr>
          <w:ilvl w:val="2"/>
          <w:numId w:val="2"/>
        </w:numPr>
        <w:ind w:left="720" w:hanging="540"/>
        <w:rPr>
          <w:rFonts w:asciiTheme="minorHAnsi" w:hAnsiTheme="minorHAnsi" w:cstheme="minorHAnsi"/>
          <w:b w:val="0"/>
          <w:bCs w:val="0"/>
          <w:sz w:val="22"/>
          <w:szCs w:val="22"/>
        </w:rPr>
      </w:pPr>
      <w:r w:rsidRPr="00571CA6">
        <w:rPr>
          <w:rFonts w:asciiTheme="minorHAnsi" w:hAnsiTheme="minorHAnsi" w:cstheme="minorHAnsi"/>
          <w:b w:val="0"/>
          <w:bCs w:val="0"/>
          <w:sz w:val="22"/>
          <w:szCs w:val="22"/>
        </w:rPr>
        <w:t xml:space="preserve">     </w:t>
      </w:r>
      <w:r w:rsidR="008F137B">
        <w:rPr>
          <w:rFonts w:asciiTheme="minorHAnsi" w:hAnsiTheme="minorHAnsi" w:cstheme="minorHAnsi"/>
          <w:b w:val="0"/>
          <w:bCs w:val="0"/>
          <w:sz w:val="22"/>
          <w:szCs w:val="22"/>
        </w:rPr>
        <w:tab/>
      </w:r>
      <w:r w:rsidRPr="00571CA6">
        <w:rPr>
          <w:rFonts w:asciiTheme="minorHAnsi" w:hAnsiTheme="minorHAnsi" w:cstheme="minorHAnsi"/>
          <w:b w:val="0"/>
          <w:bCs w:val="0"/>
          <w:sz w:val="22"/>
          <w:szCs w:val="22"/>
        </w:rPr>
        <w:t>Product Data:</w:t>
      </w:r>
    </w:p>
    <w:p w14:paraId="639E95D6" w14:textId="0ECE02D7" w:rsidR="00526C8D" w:rsidRPr="00571CA6" w:rsidRDefault="00526C8D" w:rsidP="0040497B">
      <w:pPr>
        <w:pStyle w:val="ARCATSubPara"/>
        <w:numPr>
          <w:ilvl w:val="3"/>
          <w:numId w:val="2"/>
        </w:numPr>
        <w:ind w:left="1440" w:hanging="720"/>
        <w:rPr>
          <w:rFonts w:asciiTheme="minorHAnsi" w:hAnsiTheme="minorHAnsi" w:cstheme="minorHAnsi"/>
          <w:sz w:val="22"/>
          <w:szCs w:val="22"/>
        </w:rPr>
      </w:pPr>
      <w:r w:rsidRPr="00571CA6">
        <w:rPr>
          <w:rFonts w:asciiTheme="minorHAnsi" w:hAnsiTheme="minorHAnsi" w:cstheme="minorHAnsi"/>
          <w:sz w:val="22"/>
          <w:szCs w:val="22"/>
        </w:rPr>
        <w:t xml:space="preserve">  </w:t>
      </w:r>
      <w:r w:rsidRPr="00571CA6">
        <w:rPr>
          <w:rFonts w:asciiTheme="minorHAnsi" w:hAnsiTheme="minorHAnsi" w:cstheme="minorHAnsi"/>
          <w:sz w:val="22"/>
          <w:szCs w:val="22"/>
        </w:rPr>
        <w:tab/>
        <w:t>Manufacturer's data sheets on each product to be used.</w:t>
      </w:r>
    </w:p>
    <w:p w14:paraId="55E723BC" w14:textId="5D0C58EB" w:rsidR="00526C8D" w:rsidRPr="00571CA6" w:rsidRDefault="00526C8D" w:rsidP="0040497B">
      <w:pPr>
        <w:pStyle w:val="ARCATSubPara"/>
        <w:numPr>
          <w:ilvl w:val="3"/>
          <w:numId w:val="2"/>
        </w:numPr>
        <w:ind w:left="1440" w:hanging="720"/>
        <w:rPr>
          <w:rFonts w:asciiTheme="minorHAnsi" w:hAnsiTheme="minorHAnsi" w:cstheme="minorHAnsi"/>
          <w:sz w:val="22"/>
          <w:szCs w:val="22"/>
        </w:rPr>
      </w:pPr>
      <w:r w:rsidRPr="00571CA6">
        <w:rPr>
          <w:rFonts w:asciiTheme="minorHAnsi" w:hAnsiTheme="minorHAnsi" w:cstheme="minorHAnsi"/>
          <w:sz w:val="22"/>
          <w:szCs w:val="22"/>
        </w:rPr>
        <w:lastRenderedPageBreak/>
        <w:tab/>
        <w:t>Preparation instructions and recommendations.</w:t>
      </w:r>
    </w:p>
    <w:p w14:paraId="1F52B9D7" w14:textId="3DBC2695" w:rsidR="00526C8D" w:rsidRPr="00571CA6" w:rsidRDefault="00526C8D" w:rsidP="0040497B">
      <w:pPr>
        <w:pStyle w:val="ARCATSubPara"/>
        <w:numPr>
          <w:ilvl w:val="3"/>
          <w:numId w:val="2"/>
        </w:numPr>
        <w:ind w:left="1440" w:hanging="720"/>
        <w:rPr>
          <w:rFonts w:asciiTheme="minorHAnsi" w:hAnsiTheme="minorHAnsi" w:cstheme="minorHAnsi"/>
          <w:sz w:val="22"/>
          <w:szCs w:val="22"/>
        </w:rPr>
      </w:pPr>
      <w:r w:rsidRPr="00571CA6">
        <w:rPr>
          <w:rFonts w:asciiTheme="minorHAnsi" w:hAnsiTheme="minorHAnsi" w:cstheme="minorHAnsi"/>
          <w:sz w:val="22"/>
          <w:szCs w:val="22"/>
        </w:rPr>
        <w:tab/>
        <w:t>Storage and handling requirements and recommendations.</w:t>
      </w:r>
    </w:p>
    <w:p w14:paraId="43B03F14" w14:textId="7620FB97" w:rsidR="00526C8D" w:rsidRPr="00571CA6" w:rsidRDefault="00526C8D" w:rsidP="0040497B">
      <w:pPr>
        <w:pStyle w:val="ARCATSubPara"/>
        <w:numPr>
          <w:ilvl w:val="3"/>
          <w:numId w:val="2"/>
        </w:numPr>
        <w:ind w:left="1440" w:hanging="720"/>
        <w:rPr>
          <w:rFonts w:asciiTheme="minorHAnsi" w:hAnsiTheme="minorHAnsi" w:cstheme="minorHAnsi"/>
          <w:sz w:val="22"/>
          <w:szCs w:val="22"/>
        </w:rPr>
      </w:pPr>
      <w:r w:rsidRPr="00571CA6">
        <w:rPr>
          <w:rFonts w:asciiTheme="minorHAnsi" w:hAnsiTheme="minorHAnsi" w:cstheme="minorHAnsi"/>
          <w:sz w:val="22"/>
          <w:szCs w:val="22"/>
        </w:rPr>
        <w:tab/>
        <w:t>Typical installation methods.</w:t>
      </w:r>
    </w:p>
    <w:p w14:paraId="5B70B12A" w14:textId="6A60CB69" w:rsidR="00526C8D" w:rsidRPr="00571CA6" w:rsidRDefault="00526C8D" w:rsidP="0040497B">
      <w:pPr>
        <w:pStyle w:val="ARCATSubPara"/>
        <w:numPr>
          <w:ilvl w:val="3"/>
          <w:numId w:val="2"/>
        </w:numPr>
        <w:ind w:left="1440" w:hanging="720"/>
        <w:rPr>
          <w:rFonts w:asciiTheme="minorHAnsi" w:hAnsiTheme="minorHAnsi" w:cstheme="minorHAnsi"/>
          <w:sz w:val="22"/>
          <w:szCs w:val="22"/>
        </w:rPr>
      </w:pPr>
      <w:r w:rsidRPr="00571CA6">
        <w:rPr>
          <w:rFonts w:asciiTheme="minorHAnsi" w:hAnsiTheme="minorHAnsi" w:cstheme="minorHAnsi"/>
          <w:sz w:val="22"/>
          <w:szCs w:val="22"/>
        </w:rPr>
        <w:tab/>
        <w:t xml:space="preserve">System Warranty including moisture vapor barrier, skim coats, </w:t>
      </w:r>
      <w:r w:rsidR="0010649F" w:rsidRPr="00571CA6">
        <w:rPr>
          <w:rFonts w:asciiTheme="minorHAnsi" w:hAnsiTheme="minorHAnsi" w:cstheme="minorHAnsi"/>
          <w:sz w:val="22"/>
          <w:szCs w:val="22"/>
        </w:rPr>
        <w:t>self-leveling</w:t>
      </w:r>
      <w:r w:rsidRPr="00571CA6">
        <w:rPr>
          <w:rFonts w:asciiTheme="minorHAnsi" w:hAnsiTheme="minorHAnsi" w:cstheme="minorHAnsi"/>
          <w:sz w:val="22"/>
          <w:szCs w:val="22"/>
        </w:rPr>
        <w:t xml:space="preserve"> underlayments and flooring adhesive from a single manufacturer.</w:t>
      </w:r>
    </w:p>
    <w:p w14:paraId="0D497C5E" w14:textId="77777777" w:rsidR="00526C8D" w:rsidRPr="00571CA6" w:rsidRDefault="00526C8D" w:rsidP="00526C8D">
      <w:pPr>
        <w:pStyle w:val="ARCATSubPara"/>
        <w:ind w:left="1980"/>
        <w:rPr>
          <w:rFonts w:asciiTheme="minorHAnsi" w:hAnsiTheme="minorHAnsi" w:cstheme="minorHAnsi"/>
          <w:sz w:val="22"/>
          <w:szCs w:val="22"/>
        </w:rPr>
      </w:pPr>
    </w:p>
    <w:p w14:paraId="5734C909" w14:textId="1E686937" w:rsidR="00526C8D" w:rsidRPr="00571CA6" w:rsidRDefault="00526C8D" w:rsidP="0040497B">
      <w:pPr>
        <w:pStyle w:val="ARCATSubPara"/>
        <w:numPr>
          <w:ilvl w:val="2"/>
          <w:numId w:val="2"/>
        </w:numPr>
        <w:ind w:left="720" w:hanging="540"/>
        <w:rPr>
          <w:rFonts w:asciiTheme="minorHAnsi" w:hAnsiTheme="minorHAnsi" w:cstheme="minorHAnsi"/>
          <w:sz w:val="22"/>
          <w:szCs w:val="22"/>
        </w:rPr>
      </w:pPr>
      <w:r w:rsidRPr="00571CA6">
        <w:rPr>
          <w:rFonts w:asciiTheme="minorHAnsi" w:hAnsiTheme="minorHAnsi" w:cstheme="minorHAnsi"/>
          <w:sz w:val="22"/>
          <w:szCs w:val="22"/>
        </w:rPr>
        <w:t xml:space="preserve">     </w:t>
      </w:r>
      <w:r w:rsidR="008F137B">
        <w:rPr>
          <w:rFonts w:asciiTheme="minorHAnsi" w:hAnsiTheme="minorHAnsi" w:cstheme="minorHAnsi"/>
          <w:sz w:val="22"/>
          <w:szCs w:val="22"/>
        </w:rPr>
        <w:tab/>
      </w:r>
      <w:r w:rsidRPr="00571CA6">
        <w:rPr>
          <w:rFonts w:asciiTheme="minorHAnsi" w:hAnsiTheme="minorHAnsi" w:cstheme="minorHAnsi"/>
          <w:sz w:val="22"/>
          <w:szCs w:val="22"/>
        </w:rPr>
        <w:t>Sustainability Submittals: Refer to Division 01810</w:t>
      </w:r>
      <w:r w:rsidR="006A4C6D">
        <w:rPr>
          <w:rFonts w:asciiTheme="minorHAnsi" w:hAnsiTheme="minorHAnsi" w:cstheme="minorHAnsi"/>
          <w:sz w:val="22"/>
          <w:szCs w:val="22"/>
        </w:rPr>
        <w:t>0</w:t>
      </w:r>
      <w:r w:rsidRPr="00571CA6">
        <w:rPr>
          <w:rFonts w:asciiTheme="minorHAnsi" w:hAnsiTheme="minorHAnsi" w:cstheme="minorHAnsi"/>
          <w:sz w:val="22"/>
          <w:szCs w:val="22"/>
        </w:rPr>
        <w:t xml:space="preserve"> Facility Performance Requirements for additional requirements:</w:t>
      </w:r>
    </w:p>
    <w:p w14:paraId="1F114287" w14:textId="77777777" w:rsidR="00526C8D" w:rsidRPr="00571CA6" w:rsidRDefault="00526C8D" w:rsidP="00526C8D">
      <w:pPr>
        <w:pStyle w:val="ARCATSubPara"/>
        <w:ind w:left="2160"/>
        <w:rPr>
          <w:rFonts w:asciiTheme="minorHAnsi" w:hAnsiTheme="minorHAnsi" w:cstheme="minorHAnsi"/>
          <w:sz w:val="22"/>
          <w:szCs w:val="22"/>
        </w:rPr>
      </w:pPr>
    </w:p>
    <w:p w14:paraId="7431E9DD" w14:textId="13A05530" w:rsidR="00526C8D" w:rsidRDefault="00526C8D" w:rsidP="0040497B">
      <w:pPr>
        <w:pStyle w:val="ARCATSubPara"/>
        <w:numPr>
          <w:ilvl w:val="3"/>
          <w:numId w:val="2"/>
        </w:numPr>
        <w:ind w:left="1440" w:hanging="720"/>
        <w:rPr>
          <w:rFonts w:asciiTheme="minorHAnsi" w:hAnsiTheme="minorHAnsi" w:cstheme="minorHAnsi"/>
          <w:sz w:val="22"/>
          <w:szCs w:val="22"/>
        </w:rPr>
      </w:pPr>
      <w:r w:rsidRPr="00571CA6">
        <w:rPr>
          <w:rFonts w:asciiTheme="minorHAnsi" w:hAnsiTheme="minorHAnsi" w:cstheme="minorHAnsi"/>
          <w:sz w:val="22"/>
          <w:szCs w:val="22"/>
        </w:rPr>
        <w:tab/>
        <w:t>Submit certificate of CRI Green Label Plus for flooring adhesive.</w:t>
      </w:r>
    </w:p>
    <w:p w14:paraId="08F0CB03" w14:textId="0221756B" w:rsidR="000F7C9F" w:rsidRPr="00571CA6" w:rsidRDefault="000F7C9F" w:rsidP="0040497B">
      <w:pPr>
        <w:pStyle w:val="ARCATSubPara"/>
        <w:numPr>
          <w:ilvl w:val="3"/>
          <w:numId w:val="2"/>
        </w:numPr>
        <w:ind w:left="1440" w:hanging="720"/>
        <w:rPr>
          <w:rFonts w:asciiTheme="minorHAnsi" w:hAnsiTheme="minorHAnsi" w:cstheme="minorHAnsi"/>
          <w:sz w:val="22"/>
          <w:szCs w:val="22"/>
        </w:rPr>
      </w:pPr>
      <w:r>
        <w:rPr>
          <w:rFonts w:asciiTheme="minorHAnsi" w:hAnsiTheme="minorHAnsi" w:cstheme="minorHAnsi"/>
          <w:sz w:val="22"/>
          <w:szCs w:val="22"/>
        </w:rPr>
        <w:tab/>
        <w:t>Submit CDPH 01350 testing certificate from MAS Certified Green for moisture mitigation coating.</w:t>
      </w:r>
    </w:p>
    <w:p w14:paraId="39E5C5A9" w14:textId="1BC22E8D" w:rsidR="00526C8D" w:rsidRDefault="00526C8D" w:rsidP="0040497B">
      <w:pPr>
        <w:pStyle w:val="ARCATSubPara"/>
        <w:numPr>
          <w:ilvl w:val="3"/>
          <w:numId w:val="2"/>
        </w:numPr>
        <w:ind w:left="1440" w:hanging="720"/>
        <w:rPr>
          <w:rFonts w:asciiTheme="minorHAnsi" w:hAnsiTheme="minorHAnsi" w:cstheme="minorHAnsi"/>
          <w:sz w:val="22"/>
          <w:szCs w:val="22"/>
        </w:rPr>
      </w:pPr>
      <w:r w:rsidRPr="00571CA6">
        <w:rPr>
          <w:rFonts w:asciiTheme="minorHAnsi" w:hAnsiTheme="minorHAnsi" w:cstheme="minorHAnsi"/>
          <w:sz w:val="22"/>
          <w:szCs w:val="22"/>
        </w:rPr>
        <w:tab/>
        <w:t>Submit contractor certification of compliance with installation requirements of products to maintain sustainability performance levels.</w:t>
      </w:r>
    </w:p>
    <w:p w14:paraId="03808AA1" w14:textId="77777777" w:rsidR="006A4C6D" w:rsidRPr="00571CA6" w:rsidRDefault="006A4C6D" w:rsidP="006A4C6D">
      <w:pPr>
        <w:pStyle w:val="ARCATSubPara"/>
        <w:ind w:left="1710"/>
        <w:rPr>
          <w:rFonts w:asciiTheme="minorHAnsi" w:hAnsiTheme="minorHAnsi" w:cstheme="minorHAnsi"/>
          <w:sz w:val="22"/>
          <w:szCs w:val="22"/>
        </w:rPr>
      </w:pPr>
    </w:p>
    <w:p w14:paraId="3EDCC055" w14:textId="2699364D" w:rsidR="00526C8D" w:rsidRDefault="00526C8D" w:rsidP="0040497B">
      <w:pPr>
        <w:pStyle w:val="ARCATSubPara"/>
        <w:numPr>
          <w:ilvl w:val="2"/>
          <w:numId w:val="2"/>
        </w:numPr>
        <w:ind w:left="720" w:hanging="540"/>
        <w:rPr>
          <w:rFonts w:asciiTheme="minorHAnsi" w:hAnsiTheme="minorHAnsi" w:cstheme="minorHAnsi"/>
          <w:sz w:val="22"/>
          <w:szCs w:val="22"/>
        </w:rPr>
      </w:pPr>
      <w:r w:rsidRPr="00571CA6">
        <w:rPr>
          <w:rFonts w:asciiTheme="minorHAnsi" w:hAnsiTheme="minorHAnsi" w:cstheme="minorHAnsi"/>
          <w:sz w:val="22"/>
          <w:szCs w:val="22"/>
        </w:rPr>
        <w:t xml:space="preserve">     </w:t>
      </w:r>
      <w:r w:rsidR="008F137B">
        <w:rPr>
          <w:rFonts w:asciiTheme="minorHAnsi" w:hAnsiTheme="minorHAnsi" w:cstheme="minorHAnsi"/>
          <w:sz w:val="22"/>
          <w:szCs w:val="22"/>
        </w:rPr>
        <w:tab/>
      </w:r>
      <w:r w:rsidRPr="00571CA6">
        <w:rPr>
          <w:rFonts w:asciiTheme="minorHAnsi" w:hAnsiTheme="minorHAnsi" w:cstheme="minorHAnsi"/>
          <w:sz w:val="22"/>
          <w:szCs w:val="22"/>
        </w:rPr>
        <w:t>Verification Samples: For each finish product specified, two samples, minimum size 6 inches (150 mm) square representing actual product, color, and patterns.</w:t>
      </w:r>
    </w:p>
    <w:p w14:paraId="2552B878" w14:textId="77777777" w:rsidR="006A4C6D" w:rsidRPr="00571CA6" w:rsidRDefault="006A4C6D" w:rsidP="0040497B">
      <w:pPr>
        <w:pStyle w:val="ARCATSubPara"/>
        <w:ind w:left="720" w:hanging="540"/>
        <w:rPr>
          <w:rFonts w:asciiTheme="minorHAnsi" w:hAnsiTheme="minorHAnsi" w:cstheme="minorHAnsi"/>
          <w:sz w:val="22"/>
          <w:szCs w:val="22"/>
        </w:rPr>
      </w:pPr>
    </w:p>
    <w:p w14:paraId="35CB51D9" w14:textId="56F33452" w:rsidR="00526C8D" w:rsidRPr="00571CA6" w:rsidRDefault="00526C8D" w:rsidP="0040497B">
      <w:pPr>
        <w:pStyle w:val="ARCATSubPara"/>
        <w:numPr>
          <w:ilvl w:val="2"/>
          <w:numId w:val="2"/>
        </w:numPr>
        <w:ind w:left="720" w:hanging="540"/>
        <w:rPr>
          <w:rFonts w:asciiTheme="minorHAnsi" w:hAnsiTheme="minorHAnsi" w:cstheme="minorHAnsi"/>
          <w:sz w:val="22"/>
          <w:szCs w:val="22"/>
        </w:rPr>
      </w:pPr>
      <w:r w:rsidRPr="00571CA6">
        <w:rPr>
          <w:rFonts w:asciiTheme="minorHAnsi" w:hAnsiTheme="minorHAnsi" w:cstheme="minorHAnsi"/>
          <w:sz w:val="22"/>
          <w:szCs w:val="22"/>
        </w:rPr>
        <w:tab/>
        <w:t xml:space="preserve">Shop Drawings: Include details of materials, construction and finish. Include relationship </w:t>
      </w:r>
      <w:r w:rsidR="0010649F">
        <w:rPr>
          <w:rFonts w:asciiTheme="minorHAnsi" w:hAnsiTheme="minorHAnsi" w:cstheme="minorHAnsi"/>
          <w:sz w:val="22"/>
          <w:szCs w:val="22"/>
        </w:rPr>
        <w:t xml:space="preserve">    </w:t>
      </w:r>
      <w:r w:rsidRPr="00571CA6">
        <w:rPr>
          <w:rFonts w:asciiTheme="minorHAnsi" w:hAnsiTheme="minorHAnsi" w:cstheme="minorHAnsi"/>
          <w:sz w:val="22"/>
          <w:szCs w:val="22"/>
        </w:rPr>
        <w:t>with adjacent construction.</w:t>
      </w:r>
    </w:p>
    <w:p w14:paraId="540FCAEC" w14:textId="77777777" w:rsidR="00526C8D" w:rsidRPr="00571CA6" w:rsidRDefault="00526C8D" w:rsidP="0040497B">
      <w:pPr>
        <w:pStyle w:val="ARCATSubPara"/>
        <w:ind w:left="720" w:hanging="540"/>
        <w:rPr>
          <w:rFonts w:asciiTheme="minorHAnsi" w:hAnsiTheme="minorHAnsi" w:cstheme="minorHAnsi"/>
          <w:sz w:val="22"/>
          <w:szCs w:val="22"/>
        </w:rPr>
      </w:pPr>
    </w:p>
    <w:p w14:paraId="7CE89872" w14:textId="77777777" w:rsidR="00526C8D" w:rsidRPr="00571CA6" w:rsidRDefault="00526C8D" w:rsidP="00526C8D">
      <w:pPr>
        <w:rPr>
          <w:rFonts w:cstheme="minorHAnsi"/>
          <w:sz w:val="22"/>
          <w:szCs w:val="22"/>
        </w:rPr>
      </w:pPr>
    </w:p>
    <w:p w14:paraId="022D5005" w14:textId="77777777" w:rsidR="00526C8D" w:rsidRPr="00571CA6" w:rsidRDefault="00526C8D" w:rsidP="00526C8D">
      <w:pPr>
        <w:numPr>
          <w:ilvl w:val="1"/>
          <w:numId w:val="2"/>
        </w:numPr>
        <w:spacing w:after="120"/>
        <w:rPr>
          <w:rFonts w:cstheme="minorHAnsi"/>
          <w:b/>
          <w:bCs/>
          <w:sz w:val="22"/>
          <w:szCs w:val="22"/>
        </w:rPr>
      </w:pPr>
      <w:r w:rsidRPr="00571CA6">
        <w:rPr>
          <w:rFonts w:cstheme="minorHAnsi"/>
          <w:b/>
          <w:bCs/>
          <w:sz w:val="22"/>
          <w:szCs w:val="22"/>
        </w:rPr>
        <w:t xml:space="preserve">   QUALITY ASSURANCE</w:t>
      </w:r>
    </w:p>
    <w:p w14:paraId="1F637402" w14:textId="4B2B1C15" w:rsidR="00526C8D" w:rsidRPr="00571CA6" w:rsidRDefault="00526C8D" w:rsidP="004049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 xml:space="preserve">Manufacturer Qualifications: Company specializing in manufacturing Products specified in this section.  </w:t>
      </w:r>
    </w:p>
    <w:p w14:paraId="4566404E" w14:textId="0E755370" w:rsidR="00526C8D" w:rsidRPr="00571CA6" w:rsidRDefault="00526C8D" w:rsidP="004049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Installer Qualifications: Company specializing in performing Work of this section with minimum two years documented experience with projects of similar scope and complexity.</w:t>
      </w:r>
    </w:p>
    <w:p w14:paraId="7EBDB711" w14:textId="77777777" w:rsidR="00526C8D" w:rsidRPr="00571CA6" w:rsidRDefault="00526C8D" w:rsidP="0040497B">
      <w:pPr>
        <w:numPr>
          <w:ilvl w:val="2"/>
          <w:numId w:val="2"/>
        </w:numPr>
        <w:spacing w:after="120"/>
        <w:ind w:left="720" w:hanging="540"/>
        <w:rPr>
          <w:rFonts w:cstheme="minorHAnsi"/>
          <w:sz w:val="22"/>
          <w:szCs w:val="22"/>
        </w:rPr>
      </w:pPr>
      <w:r w:rsidRPr="00571CA6">
        <w:rPr>
          <w:rFonts w:cstheme="minorHAnsi"/>
          <w:sz w:val="22"/>
          <w:szCs w:val="22"/>
        </w:rPr>
        <w:tab/>
        <w:t>Source Limitations: Provide each type of product from a single manufacturing source to ensure uniformity.</w:t>
      </w:r>
    </w:p>
    <w:p w14:paraId="4F24F2FF" w14:textId="77777777" w:rsidR="00526C8D" w:rsidRPr="00571CA6" w:rsidRDefault="00526C8D" w:rsidP="0040497B">
      <w:pPr>
        <w:numPr>
          <w:ilvl w:val="2"/>
          <w:numId w:val="2"/>
        </w:numPr>
        <w:spacing w:after="120"/>
        <w:ind w:left="720" w:hanging="540"/>
        <w:rPr>
          <w:rFonts w:cstheme="minorHAnsi"/>
          <w:sz w:val="22"/>
          <w:szCs w:val="22"/>
        </w:rPr>
      </w:pPr>
      <w:r w:rsidRPr="00571CA6">
        <w:rPr>
          <w:rFonts w:cstheme="minorHAnsi"/>
          <w:sz w:val="22"/>
          <w:szCs w:val="22"/>
        </w:rPr>
        <w:tab/>
        <w:t>Mock-Up: Construct a mock-up with actual materials in sufficient time for Architect's review and to not delay construction progress. Locate mock-up as acceptable to Architect and provide temporary foundations and support.</w:t>
      </w:r>
    </w:p>
    <w:p w14:paraId="578B0929" w14:textId="460EB11A" w:rsidR="00526C8D" w:rsidRPr="00571CA6" w:rsidRDefault="00526C8D" w:rsidP="0040497B">
      <w:pPr>
        <w:numPr>
          <w:ilvl w:val="3"/>
          <w:numId w:val="2"/>
        </w:numPr>
        <w:spacing w:after="120"/>
        <w:ind w:left="1440" w:hanging="72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Intent of mock-up is to demonstrate quality of workmanship and visual appearance.</w:t>
      </w:r>
    </w:p>
    <w:p w14:paraId="0BEB52A6" w14:textId="3CACFBE0" w:rsidR="00526C8D" w:rsidRPr="00571CA6" w:rsidRDefault="00526C8D" w:rsidP="0040497B">
      <w:pPr>
        <w:numPr>
          <w:ilvl w:val="3"/>
          <w:numId w:val="2"/>
        </w:numPr>
        <w:spacing w:after="120"/>
        <w:ind w:left="1440" w:hanging="72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If mock-up is not acceptable, rebuild mock-up until satisfactory results are achieved.</w:t>
      </w:r>
    </w:p>
    <w:p w14:paraId="5DCE5B3B" w14:textId="53479A83" w:rsidR="00526C8D" w:rsidRPr="00571CA6" w:rsidRDefault="00526C8D" w:rsidP="0040497B">
      <w:pPr>
        <w:numPr>
          <w:ilvl w:val="3"/>
          <w:numId w:val="2"/>
        </w:numPr>
        <w:spacing w:after="120"/>
        <w:ind w:left="1440" w:hanging="72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 xml:space="preserve">Retain mock-up during construction as a standard for comparison with completed work. </w:t>
      </w:r>
    </w:p>
    <w:p w14:paraId="508ED7B9" w14:textId="7CFF8122" w:rsidR="00526C8D" w:rsidRPr="00571CA6" w:rsidRDefault="00526C8D" w:rsidP="0040497B">
      <w:pPr>
        <w:numPr>
          <w:ilvl w:val="3"/>
          <w:numId w:val="2"/>
        </w:numPr>
        <w:spacing w:after="120"/>
        <w:ind w:left="1440" w:hanging="72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Do not alter or remove mock-up until work is completed or removal is authorized.</w:t>
      </w:r>
    </w:p>
    <w:p w14:paraId="12F6C6A0" w14:textId="77777777" w:rsidR="00526C8D" w:rsidRPr="00571CA6" w:rsidRDefault="00526C8D" w:rsidP="008F137B">
      <w:pPr>
        <w:spacing w:after="120"/>
        <w:rPr>
          <w:rFonts w:cstheme="minorHAnsi"/>
          <w:sz w:val="22"/>
          <w:szCs w:val="22"/>
        </w:rPr>
      </w:pPr>
    </w:p>
    <w:p w14:paraId="2AA2C458" w14:textId="77777777" w:rsidR="00526C8D" w:rsidRPr="00571CA6" w:rsidRDefault="00526C8D" w:rsidP="00526C8D">
      <w:pPr>
        <w:numPr>
          <w:ilvl w:val="1"/>
          <w:numId w:val="2"/>
        </w:numPr>
        <w:spacing w:after="120"/>
        <w:rPr>
          <w:rFonts w:cstheme="minorHAnsi"/>
          <w:b/>
          <w:bCs/>
          <w:sz w:val="22"/>
          <w:szCs w:val="22"/>
        </w:rPr>
      </w:pPr>
      <w:r w:rsidRPr="00571CA6">
        <w:rPr>
          <w:rFonts w:cstheme="minorHAnsi"/>
          <w:b/>
          <w:bCs/>
          <w:sz w:val="22"/>
          <w:szCs w:val="22"/>
        </w:rPr>
        <w:t xml:space="preserve">   </w:t>
      </w:r>
      <w:r w:rsidRPr="00571CA6">
        <w:rPr>
          <w:rFonts w:cstheme="minorHAnsi"/>
          <w:b/>
          <w:sz w:val="22"/>
          <w:szCs w:val="22"/>
        </w:rPr>
        <w:t>PRE-INSTALLATION CONFERENCE</w:t>
      </w:r>
    </w:p>
    <w:p w14:paraId="41532B87" w14:textId="77777777" w:rsidR="00526C8D" w:rsidRPr="00571CA6" w:rsidRDefault="00526C8D" w:rsidP="0040497B">
      <w:pPr>
        <w:pStyle w:val="ARCATParagraph"/>
        <w:numPr>
          <w:ilvl w:val="2"/>
          <w:numId w:val="1"/>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t>Convene a conference approximately two weeks before scheduled commencement of the Work. Attendees shall include Architect, Contractor and trades involved. Agenda shall include schedule, responsibilities, critical path items and approvals.</w:t>
      </w:r>
    </w:p>
    <w:p w14:paraId="2EB99F6E" w14:textId="77777777" w:rsidR="00526C8D" w:rsidRPr="00571CA6" w:rsidRDefault="00526C8D" w:rsidP="0040497B">
      <w:pPr>
        <w:pStyle w:val="ARCATParagraph"/>
        <w:numPr>
          <w:ilvl w:val="2"/>
          <w:numId w:val="1"/>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lastRenderedPageBreak/>
        <w:t>Discuss contract document requirements, moisture tests, manufacturer recommendations, installer's recommendations, scheduling, and protection of work from damage by other trades.</w:t>
      </w:r>
    </w:p>
    <w:p w14:paraId="2225FA15" w14:textId="77777777" w:rsidR="00526C8D" w:rsidRPr="00571CA6" w:rsidRDefault="00526C8D" w:rsidP="0040497B">
      <w:pPr>
        <w:pStyle w:val="ARCATParagraph"/>
        <w:numPr>
          <w:ilvl w:val="2"/>
          <w:numId w:val="1"/>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t>Attendance required by: Contractor, Floor Installer, Manufacturer's Representative, Independent testing agency, Concrete Subcontractor, Ready Mix supplier.</w:t>
      </w:r>
    </w:p>
    <w:p w14:paraId="25F7B72C" w14:textId="77777777" w:rsidR="00526C8D" w:rsidRPr="00571CA6" w:rsidRDefault="00526C8D" w:rsidP="0040497B">
      <w:pPr>
        <w:pStyle w:val="ARCATParagraph"/>
        <w:numPr>
          <w:ilvl w:val="2"/>
          <w:numId w:val="1"/>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t>Objective of conference is:</w:t>
      </w:r>
    </w:p>
    <w:p w14:paraId="2B3AC7A9" w14:textId="5AC39A4A" w:rsidR="00526C8D" w:rsidRPr="00571CA6" w:rsidRDefault="00526C8D" w:rsidP="0040497B">
      <w:pPr>
        <w:pStyle w:val="ARCATSubPara"/>
        <w:numPr>
          <w:ilvl w:val="3"/>
          <w:numId w:val="1"/>
        </w:numPr>
        <w:ind w:left="1440" w:hanging="720"/>
        <w:rPr>
          <w:rFonts w:asciiTheme="minorHAnsi" w:hAnsiTheme="minorHAnsi" w:cstheme="minorHAnsi"/>
          <w:sz w:val="22"/>
          <w:szCs w:val="22"/>
        </w:rPr>
      </w:pPr>
      <w:r w:rsidRPr="00571CA6">
        <w:rPr>
          <w:rFonts w:asciiTheme="minorHAnsi" w:hAnsiTheme="minorHAnsi" w:cstheme="minorHAnsi"/>
          <w:sz w:val="22"/>
          <w:szCs w:val="22"/>
        </w:rPr>
        <w:t xml:space="preserve">  </w:t>
      </w:r>
      <w:r w:rsidR="008F137B">
        <w:rPr>
          <w:rFonts w:asciiTheme="minorHAnsi" w:hAnsiTheme="minorHAnsi" w:cstheme="minorHAnsi"/>
          <w:sz w:val="22"/>
          <w:szCs w:val="22"/>
        </w:rPr>
        <w:tab/>
      </w:r>
      <w:r w:rsidRPr="00571CA6">
        <w:rPr>
          <w:rFonts w:asciiTheme="minorHAnsi" w:hAnsiTheme="minorHAnsi" w:cstheme="minorHAnsi"/>
          <w:sz w:val="22"/>
          <w:szCs w:val="22"/>
        </w:rPr>
        <w:t>Review methods and procedures.</w:t>
      </w:r>
    </w:p>
    <w:p w14:paraId="090A6C79" w14:textId="1D02EAF7" w:rsidR="00526C8D" w:rsidRPr="00571CA6" w:rsidRDefault="00526C8D" w:rsidP="0040497B">
      <w:pPr>
        <w:pStyle w:val="ARCATSubPara"/>
        <w:numPr>
          <w:ilvl w:val="3"/>
          <w:numId w:val="1"/>
        </w:numPr>
        <w:ind w:left="1440" w:hanging="720"/>
        <w:rPr>
          <w:rFonts w:asciiTheme="minorHAnsi" w:hAnsiTheme="minorHAnsi" w:cstheme="minorHAnsi"/>
          <w:sz w:val="22"/>
          <w:szCs w:val="22"/>
        </w:rPr>
      </w:pPr>
      <w:r w:rsidRPr="00571CA6">
        <w:rPr>
          <w:rFonts w:asciiTheme="minorHAnsi" w:hAnsiTheme="minorHAnsi" w:cstheme="minorHAnsi"/>
          <w:sz w:val="22"/>
          <w:szCs w:val="22"/>
        </w:rPr>
        <w:t xml:space="preserve">  </w:t>
      </w:r>
      <w:r w:rsidR="008F137B">
        <w:rPr>
          <w:rFonts w:asciiTheme="minorHAnsi" w:hAnsiTheme="minorHAnsi" w:cstheme="minorHAnsi"/>
          <w:sz w:val="22"/>
          <w:szCs w:val="22"/>
        </w:rPr>
        <w:tab/>
      </w:r>
      <w:r w:rsidRPr="00571CA6">
        <w:rPr>
          <w:rFonts w:asciiTheme="minorHAnsi" w:hAnsiTheme="minorHAnsi" w:cstheme="minorHAnsi"/>
          <w:sz w:val="22"/>
          <w:szCs w:val="22"/>
        </w:rPr>
        <w:t>Tour job site representative areas to inspect and discuss condition of substrate.</w:t>
      </w:r>
    </w:p>
    <w:p w14:paraId="6FF01BC5" w14:textId="13FCD6A8" w:rsidR="00526C8D" w:rsidRPr="00571CA6" w:rsidRDefault="00526C8D" w:rsidP="0040497B">
      <w:pPr>
        <w:pStyle w:val="ARCATSubPara"/>
        <w:numPr>
          <w:ilvl w:val="3"/>
          <w:numId w:val="1"/>
        </w:numPr>
        <w:ind w:left="1440" w:hanging="720"/>
        <w:rPr>
          <w:rFonts w:asciiTheme="minorHAnsi" w:hAnsiTheme="minorHAnsi" w:cstheme="minorHAnsi"/>
          <w:sz w:val="22"/>
          <w:szCs w:val="22"/>
        </w:rPr>
      </w:pPr>
      <w:r w:rsidRPr="00571CA6">
        <w:rPr>
          <w:rFonts w:asciiTheme="minorHAnsi" w:hAnsiTheme="minorHAnsi" w:cstheme="minorHAnsi"/>
          <w:sz w:val="22"/>
          <w:szCs w:val="22"/>
        </w:rPr>
        <w:t xml:space="preserve">  </w:t>
      </w:r>
      <w:r w:rsidR="008F137B">
        <w:rPr>
          <w:rFonts w:asciiTheme="minorHAnsi" w:hAnsiTheme="minorHAnsi" w:cstheme="minorHAnsi"/>
          <w:sz w:val="22"/>
          <w:szCs w:val="22"/>
        </w:rPr>
        <w:tab/>
      </w:r>
      <w:r w:rsidRPr="00571CA6">
        <w:rPr>
          <w:rFonts w:asciiTheme="minorHAnsi" w:hAnsiTheme="minorHAnsi" w:cstheme="minorHAnsi"/>
          <w:sz w:val="22"/>
          <w:szCs w:val="22"/>
        </w:rPr>
        <w:t>Review concrete finishing requirements.</w:t>
      </w:r>
    </w:p>
    <w:p w14:paraId="69664F26" w14:textId="65C3A519" w:rsidR="00526C8D" w:rsidRPr="00571CA6" w:rsidRDefault="00526C8D" w:rsidP="0040497B">
      <w:pPr>
        <w:pStyle w:val="ARCATSubPara"/>
        <w:numPr>
          <w:ilvl w:val="3"/>
          <w:numId w:val="1"/>
        </w:numPr>
        <w:ind w:left="1440" w:hanging="720"/>
        <w:rPr>
          <w:rFonts w:asciiTheme="minorHAnsi" w:hAnsiTheme="minorHAnsi" w:cstheme="minorHAnsi"/>
          <w:sz w:val="22"/>
          <w:szCs w:val="22"/>
        </w:rPr>
      </w:pPr>
      <w:r w:rsidRPr="00571CA6">
        <w:rPr>
          <w:rFonts w:asciiTheme="minorHAnsi" w:hAnsiTheme="minorHAnsi" w:cstheme="minorHAnsi"/>
          <w:sz w:val="22"/>
          <w:szCs w:val="22"/>
        </w:rPr>
        <w:t xml:space="preserve">  </w:t>
      </w:r>
      <w:r w:rsidR="008F137B">
        <w:rPr>
          <w:rFonts w:asciiTheme="minorHAnsi" w:hAnsiTheme="minorHAnsi" w:cstheme="minorHAnsi"/>
          <w:sz w:val="22"/>
          <w:szCs w:val="22"/>
        </w:rPr>
        <w:tab/>
      </w:r>
      <w:r w:rsidRPr="00571CA6">
        <w:rPr>
          <w:rFonts w:asciiTheme="minorHAnsi" w:hAnsiTheme="minorHAnsi" w:cstheme="minorHAnsi"/>
          <w:sz w:val="22"/>
          <w:szCs w:val="22"/>
        </w:rPr>
        <w:t>Review and finalize construction schedule.</w:t>
      </w:r>
    </w:p>
    <w:p w14:paraId="14F744F1" w14:textId="1DA1A785" w:rsidR="00526C8D" w:rsidRPr="00571CA6" w:rsidRDefault="00526C8D" w:rsidP="0040497B">
      <w:pPr>
        <w:pStyle w:val="ARCATSubPara"/>
        <w:numPr>
          <w:ilvl w:val="3"/>
          <w:numId w:val="1"/>
        </w:numPr>
        <w:ind w:left="1440" w:hanging="720"/>
        <w:rPr>
          <w:rFonts w:asciiTheme="minorHAnsi" w:hAnsiTheme="minorHAnsi" w:cstheme="minorHAnsi"/>
          <w:sz w:val="22"/>
          <w:szCs w:val="22"/>
        </w:rPr>
      </w:pPr>
      <w:r w:rsidRPr="00571CA6">
        <w:rPr>
          <w:rFonts w:asciiTheme="minorHAnsi" w:hAnsiTheme="minorHAnsi" w:cstheme="minorHAnsi"/>
          <w:sz w:val="22"/>
          <w:szCs w:val="22"/>
        </w:rPr>
        <w:t xml:space="preserve">  </w:t>
      </w:r>
      <w:r w:rsidR="008F137B">
        <w:rPr>
          <w:rFonts w:asciiTheme="minorHAnsi" w:hAnsiTheme="minorHAnsi" w:cstheme="minorHAnsi"/>
          <w:sz w:val="22"/>
          <w:szCs w:val="22"/>
        </w:rPr>
        <w:tab/>
      </w:r>
      <w:r w:rsidRPr="00571CA6">
        <w:rPr>
          <w:rFonts w:asciiTheme="minorHAnsi" w:hAnsiTheme="minorHAnsi" w:cstheme="minorHAnsi"/>
          <w:sz w:val="22"/>
          <w:szCs w:val="22"/>
        </w:rPr>
        <w:t>Review required inspections, testing, certifications, material usage procedures.</w:t>
      </w:r>
    </w:p>
    <w:p w14:paraId="6D1C86BF" w14:textId="5DA46152" w:rsidR="00526C8D" w:rsidRPr="00571CA6" w:rsidRDefault="00526C8D" w:rsidP="0040497B">
      <w:pPr>
        <w:pStyle w:val="ARCATSubPara"/>
        <w:numPr>
          <w:ilvl w:val="3"/>
          <w:numId w:val="1"/>
        </w:numPr>
        <w:ind w:left="1440" w:hanging="720"/>
        <w:rPr>
          <w:rFonts w:asciiTheme="minorHAnsi" w:hAnsiTheme="minorHAnsi" w:cstheme="minorHAnsi"/>
          <w:sz w:val="22"/>
          <w:szCs w:val="22"/>
        </w:rPr>
      </w:pPr>
      <w:r w:rsidRPr="00571CA6">
        <w:rPr>
          <w:rFonts w:asciiTheme="minorHAnsi" w:hAnsiTheme="minorHAnsi" w:cstheme="minorHAnsi"/>
          <w:sz w:val="22"/>
          <w:szCs w:val="22"/>
        </w:rPr>
        <w:t xml:space="preserve">  </w:t>
      </w:r>
      <w:r w:rsidR="008F137B">
        <w:rPr>
          <w:rFonts w:asciiTheme="minorHAnsi" w:hAnsiTheme="minorHAnsi" w:cstheme="minorHAnsi"/>
          <w:sz w:val="22"/>
          <w:szCs w:val="22"/>
        </w:rPr>
        <w:tab/>
      </w:r>
      <w:r w:rsidRPr="00571CA6">
        <w:rPr>
          <w:rFonts w:asciiTheme="minorHAnsi" w:hAnsiTheme="minorHAnsi" w:cstheme="minorHAnsi"/>
          <w:sz w:val="22"/>
          <w:szCs w:val="22"/>
        </w:rPr>
        <w:t>Review environmental restrictions and forecasts</w:t>
      </w:r>
    </w:p>
    <w:p w14:paraId="7A6A4C3D" w14:textId="063675FD" w:rsidR="00526C8D" w:rsidRPr="00571CA6" w:rsidRDefault="00526C8D" w:rsidP="0040497B">
      <w:pPr>
        <w:pStyle w:val="ARCATSubPara"/>
        <w:numPr>
          <w:ilvl w:val="3"/>
          <w:numId w:val="1"/>
        </w:numPr>
        <w:ind w:left="1440" w:hanging="720"/>
        <w:rPr>
          <w:rFonts w:asciiTheme="minorHAnsi" w:hAnsiTheme="minorHAnsi" w:cstheme="minorHAnsi"/>
          <w:sz w:val="22"/>
          <w:szCs w:val="22"/>
        </w:rPr>
      </w:pPr>
      <w:r w:rsidRPr="00571CA6">
        <w:rPr>
          <w:rFonts w:asciiTheme="minorHAnsi" w:hAnsiTheme="minorHAnsi" w:cstheme="minorHAnsi"/>
          <w:sz w:val="22"/>
          <w:szCs w:val="22"/>
        </w:rPr>
        <w:t xml:space="preserve">  </w:t>
      </w:r>
      <w:r w:rsidR="008F137B">
        <w:rPr>
          <w:rFonts w:asciiTheme="minorHAnsi" w:hAnsiTheme="minorHAnsi" w:cstheme="minorHAnsi"/>
          <w:sz w:val="22"/>
          <w:szCs w:val="22"/>
        </w:rPr>
        <w:tab/>
      </w:r>
      <w:r w:rsidRPr="00571CA6">
        <w:rPr>
          <w:rFonts w:asciiTheme="minorHAnsi" w:hAnsiTheme="minorHAnsi" w:cstheme="minorHAnsi"/>
          <w:sz w:val="22"/>
          <w:szCs w:val="22"/>
        </w:rPr>
        <w:t>Record content of conference including attendance and topics.</w:t>
      </w:r>
    </w:p>
    <w:p w14:paraId="5AFBADEE" w14:textId="5AF50A29" w:rsidR="00526C8D" w:rsidRPr="00571CA6" w:rsidRDefault="00526C8D" w:rsidP="0040497B">
      <w:pPr>
        <w:pStyle w:val="ARCATParagraph"/>
        <w:numPr>
          <w:ilvl w:val="2"/>
          <w:numId w:val="1"/>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t>Furnish record of pre-installation conference to all parties who are affected by MVE control systems work.</w:t>
      </w:r>
    </w:p>
    <w:p w14:paraId="044C615A" w14:textId="77777777" w:rsidR="00526C8D" w:rsidRPr="00571CA6" w:rsidRDefault="00526C8D" w:rsidP="00526C8D">
      <w:pPr>
        <w:spacing w:after="120"/>
        <w:rPr>
          <w:rFonts w:cstheme="minorHAnsi"/>
          <w:b/>
          <w:bCs/>
          <w:sz w:val="22"/>
          <w:szCs w:val="22"/>
        </w:rPr>
      </w:pPr>
    </w:p>
    <w:p w14:paraId="013F5DAA" w14:textId="14CEE592" w:rsidR="00526C8D" w:rsidRPr="00571CA6" w:rsidRDefault="00526C8D" w:rsidP="00526C8D">
      <w:pPr>
        <w:numPr>
          <w:ilvl w:val="1"/>
          <w:numId w:val="2"/>
        </w:numPr>
        <w:spacing w:after="120"/>
        <w:rPr>
          <w:rFonts w:cstheme="minorHAnsi"/>
          <w:b/>
          <w:bCs/>
          <w:sz w:val="22"/>
          <w:szCs w:val="22"/>
        </w:rPr>
      </w:pPr>
      <w:r w:rsidRPr="00571CA6">
        <w:rPr>
          <w:rFonts w:cstheme="minorHAnsi"/>
          <w:b/>
          <w:bCs/>
          <w:sz w:val="22"/>
          <w:szCs w:val="22"/>
        </w:rPr>
        <w:t xml:space="preserve">   </w:t>
      </w:r>
      <w:r w:rsidR="008F137B">
        <w:rPr>
          <w:rFonts w:cstheme="minorHAnsi"/>
          <w:b/>
          <w:bCs/>
          <w:sz w:val="22"/>
          <w:szCs w:val="22"/>
        </w:rPr>
        <w:tab/>
      </w:r>
      <w:r w:rsidRPr="00571CA6">
        <w:rPr>
          <w:rFonts w:cstheme="minorHAnsi"/>
          <w:b/>
          <w:bCs/>
          <w:sz w:val="22"/>
          <w:szCs w:val="22"/>
        </w:rPr>
        <w:t>DELIVERY, STORAGE, AND HANDLING</w:t>
      </w:r>
    </w:p>
    <w:p w14:paraId="76F8FD6C" w14:textId="72590D4D" w:rsidR="00526C8D" w:rsidRPr="00571CA6" w:rsidRDefault="00526C8D" w:rsidP="008F137B">
      <w:pPr>
        <w:pStyle w:val="ARCATNormal"/>
        <w:widowControl/>
        <w:numPr>
          <w:ilvl w:val="2"/>
          <w:numId w:val="2"/>
        </w:numPr>
        <w:autoSpaceDE/>
        <w:autoSpaceDN/>
        <w:adjustRightInd/>
        <w:spacing w:after="120"/>
        <w:ind w:left="720" w:hanging="540"/>
        <w:rPr>
          <w:rFonts w:asciiTheme="minorHAnsi" w:hAnsiTheme="minorHAnsi" w:cstheme="minorHAnsi"/>
          <w:sz w:val="22"/>
          <w:szCs w:val="22"/>
        </w:rPr>
      </w:pPr>
      <w:r w:rsidRPr="00571CA6">
        <w:rPr>
          <w:rFonts w:asciiTheme="minorHAnsi" w:hAnsiTheme="minorHAnsi" w:cstheme="minorHAnsi"/>
          <w:sz w:val="22"/>
          <w:szCs w:val="22"/>
        </w:rPr>
        <w:t xml:space="preserve">     </w:t>
      </w:r>
      <w:r w:rsidR="008F137B">
        <w:rPr>
          <w:rFonts w:asciiTheme="minorHAnsi" w:hAnsiTheme="minorHAnsi" w:cstheme="minorHAnsi"/>
          <w:sz w:val="22"/>
          <w:szCs w:val="22"/>
        </w:rPr>
        <w:tab/>
      </w:r>
      <w:r w:rsidRPr="00571CA6">
        <w:rPr>
          <w:rFonts w:asciiTheme="minorHAnsi" w:hAnsiTheme="minorHAnsi" w:cstheme="minorHAnsi"/>
          <w:sz w:val="22"/>
          <w:szCs w:val="22"/>
        </w:rPr>
        <w:t>Comply with requirements of section 016</w:t>
      </w:r>
      <w:r w:rsidR="006A4C6D">
        <w:rPr>
          <w:rFonts w:asciiTheme="minorHAnsi" w:hAnsiTheme="minorHAnsi" w:cstheme="minorHAnsi"/>
          <w:sz w:val="22"/>
          <w:szCs w:val="22"/>
        </w:rPr>
        <w:t>0</w:t>
      </w:r>
      <w:r w:rsidRPr="00571CA6">
        <w:rPr>
          <w:rFonts w:asciiTheme="minorHAnsi" w:hAnsiTheme="minorHAnsi" w:cstheme="minorHAnsi"/>
          <w:sz w:val="22"/>
          <w:szCs w:val="22"/>
        </w:rPr>
        <w:t>0</w:t>
      </w:r>
      <w:r w:rsidR="006A4C6D">
        <w:rPr>
          <w:rFonts w:asciiTheme="minorHAnsi" w:hAnsiTheme="minorHAnsi" w:cstheme="minorHAnsi"/>
          <w:sz w:val="22"/>
          <w:szCs w:val="22"/>
        </w:rPr>
        <w:t>0</w:t>
      </w:r>
      <w:r w:rsidRPr="00571CA6">
        <w:rPr>
          <w:rFonts w:asciiTheme="minorHAnsi" w:hAnsiTheme="minorHAnsi" w:cstheme="minorHAnsi"/>
          <w:sz w:val="22"/>
          <w:szCs w:val="22"/>
        </w:rPr>
        <w:t>.</w:t>
      </w:r>
    </w:p>
    <w:p w14:paraId="491F210E" w14:textId="5D602B1F" w:rsidR="00526C8D" w:rsidRPr="00571CA6" w:rsidRDefault="00526C8D" w:rsidP="008F13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Store products in manufacturer's unopened containers until ready for installation.</w:t>
      </w:r>
    </w:p>
    <w:p w14:paraId="4A43EF07" w14:textId="4D6330AF" w:rsidR="00526C8D" w:rsidRPr="00571CA6" w:rsidRDefault="00526C8D" w:rsidP="008F13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Store products in a cool dry place out of direct sunlight.</w:t>
      </w:r>
    </w:p>
    <w:p w14:paraId="2B35AA53" w14:textId="714F7D0B" w:rsidR="00526C8D" w:rsidRPr="00571CA6" w:rsidRDefault="00526C8D" w:rsidP="008F13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Maximum shelf life is 1 year from date of manufacture in unopened containers.  Uncontaminated, resealed partial pails of product can be stored, until depleted, for up to 6 months.</w:t>
      </w:r>
    </w:p>
    <w:p w14:paraId="44D3F045" w14:textId="77777777" w:rsidR="00526C8D" w:rsidRPr="00571CA6" w:rsidRDefault="00526C8D" w:rsidP="00526C8D">
      <w:pPr>
        <w:spacing w:after="120"/>
        <w:ind w:left="1260"/>
        <w:rPr>
          <w:rFonts w:cstheme="minorHAnsi"/>
          <w:sz w:val="22"/>
          <w:szCs w:val="22"/>
        </w:rPr>
      </w:pPr>
    </w:p>
    <w:p w14:paraId="11B550CD" w14:textId="78A95FD8" w:rsidR="00526C8D" w:rsidRPr="00571CA6" w:rsidRDefault="00526C8D" w:rsidP="00526C8D">
      <w:pPr>
        <w:numPr>
          <w:ilvl w:val="1"/>
          <w:numId w:val="2"/>
        </w:numPr>
        <w:spacing w:after="120"/>
        <w:rPr>
          <w:rFonts w:cstheme="minorHAnsi"/>
          <w:b/>
          <w:bCs/>
          <w:sz w:val="22"/>
          <w:szCs w:val="22"/>
        </w:rPr>
      </w:pPr>
      <w:r w:rsidRPr="00571CA6">
        <w:rPr>
          <w:rFonts w:cstheme="minorHAnsi"/>
          <w:b/>
          <w:bCs/>
          <w:sz w:val="22"/>
          <w:szCs w:val="22"/>
        </w:rPr>
        <w:t xml:space="preserve">   </w:t>
      </w:r>
      <w:r w:rsidR="008F137B">
        <w:rPr>
          <w:rFonts w:cstheme="minorHAnsi"/>
          <w:b/>
          <w:bCs/>
          <w:sz w:val="22"/>
          <w:szCs w:val="22"/>
        </w:rPr>
        <w:tab/>
      </w:r>
      <w:r w:rsidRPr="00571CA6">
        <w:rPr>
          <w:rFonts w:cstheme="minorHAnsi"/>
          <w:b/>
          <w:bCs/>
          <w:sz w:val="22"/>
          <w:szCs w:val="22"/>
        </w:rPr>
        <w:t>PROJECT CONDITIONS</w:t>
      </w:r>
    </w:p>
    <w:p w14:paraId="73E971C1" w14:textId="117CF62D" w:rsidR="00526C8D" w:rsidRPr="00571CA6" w:rsidRDefault="00526C8D" w:rsidP="008F137B">
      <w:pPr>
        <w:pStyle w:val="ARCATNormal"/>
        <w:widowControl/>
        <w:numPr>
          <w:ilvl w:val="2"/>
          <w:numId w:val="2"/>
        </w:numPr>
        <w:autoSpaceDE/>
        <w:autoSpaceDN/>
        <w:adjustRightInd/>
        <w:spacing w:after="120"/>
        <w:ind w:left="720" w:hanging="540"/>
        <w:rPr>
          <w:rFonts w:asciiTheme="minorHAnsi" w:hAnsiTheme="minorHAnsi" w:cstheme="minorHAnsi"/>
          <w:sz w:val="22"/>
          <w:szCs w:val="22"/>
        </w:rPr>
      </w:pPr>
      <w:r w:rsidRPr="00571CA6">
        <w:rPr>
          <w:rFonts w:asciiTheme="minorHAnsi" w:hAnsiTheme="minorHAnsi" w:cstheme="minorHAnsi"/>
          <w:sz w:val="22"/>
          <w:szCs w:val="22"/>
        </w:rPr>
        <w:t xml:space="preserve">     </w:t>
      </w:r>
      <w:r w:rsidR="008F137B">
        <w:rPr>
          <w:rFonts w:asciiTheme="minorHAnsi" w:hAnsiTheme="minorHAnsi" w:cstheme="minorHAnsi"/>
          <w:sz w:val="22"/>
          <w:szCs w:val="22"/>
        </w:rPr>
        <w:tab/>
      </w:r>
      <w:r w:rsidRPr="00571CA6">
        <w:rPr>
          <w:rFonts w:asciiTheme="minorHAnsi" w:hAnsiTheme="minorHAnsi" w:cstheme="minorHAnsi"/>
          <w:sz w:val="22"/>
          <w:szCs w:val="22"/>
        </w:rPr>
        <w:t>For interior application only.</w:t>
      </w:r>
    </w:p>
    <w:p w14:paraId="5DBDFC89" w14:textId="01FCD479" w:rsidR="00526C8D" w:rsidRPr="00571CA6" w:rsidRDefault="00526C8D" w:rsidP="008F137B">
      <w:pPr>
        <w:pStyle w:val="ARCATNormal"/>
        <w:widowControl/>
        <w:numPr>
          <w:ilvl w:val="2"/>
          <w:numId w:val="2"/>
        </w:numPr>
        <w:autoSpaceDE/>
        <w:autoSpaceDN/>
        <w:adjustRightInd/>
        <w:spacing w:after="120"/>
        <w:ind w:left="720" w:hanging="540"/>
        <w:rPr>
          <w:rFonts w:asciiTheme="minorHAnsi" w:hAnsiTheme="minorHAnsi" w:cstheme="minorHAnsi"/>
          <w:sz w:val="22"/>
          <w:szCs w:val="22"/>
        </w:rPr>
      </w:pPr>
      <w:r w:rsidRPr="00571CA6">
        <w:rPr>
          <w:rFonts w:asciiTheme="minorHAnsi" w:hAnsiTheme="minorHAnsi" w:cstheme="minorHAnsi"/>
          <w:sz w:val="22"/>
          <w:szCs w:val="22"/>
        </w:rPr>
        <w:t xml:space="preserve">     </w:t>
      </w:r>
      <w:r w:rsidR="008F137B">
        <w:rPr>
          <w:rFonts w:asciiTheme="minorHAnsi" w:hAnsiTheme="minorHAnsi" w:cstheme="minorHAnsi"/>
          <w:sz w:val="22"/>
          <w:szCs w:val="22"/>
        </w:rPr>
        <w:tab/>
      </w:r>
      <w:r w:rsidRPr="00571CA6">
        <w:rPr>
          <w:rFonts w:asciiTheme="minorHAnsi" w:hAnsiTheme="minorHAnsi" w:cstheme="minorHAnsi"/>
          <w:sz w:val="22"/>
          <w:szCs w:val="22"/>
        </w:rPr>
        <w:t>Do not bridge existing expansion joints.</w:t>
      </w:r>
    </w:p>
    <w:p w14:paraId="5C8E04AF" w14:textId="5B6FDB4E" w:rsidR="00526C8D" w:rsidRPr="00571CA6" w:rsidRDefault="00526C8D" w:rsidP="008F137B">
      <w:pPr>
        <w:pStyle w:val="ARCATNormal"/>
        <w:widowControl/>
        <w:numPr>
          <w:ilvl w:val="2"/>
          <w:numId w:val="2"/>
        </w:numPr>
        <w:autoSpaceDE/>
        <w:autoSpaceDN/>
        <w:adjustRightInd/>
        <w:spacing w:after="120"/>
        <w:ind w:left="720" w:hanging="540"/>
        <w:rPr>
          <w:rFonts w:asciiTheme="minorHAnsi" w:hAnsiTheme="minorHAnsi" w:cstheme="minorHAnsi"/>
          <w:sz w:val="22"/>
          <w:szCs w:val="22"/>
        </w:rPr>
      </w:pPr>
      <w:r w:rsidRPr="00571CA6">
        <w:rPr>
          <w:rFonts w:asciiTheme="minorHAnsi" w:hAnsiTheme="minorHAnsi" w:cstheme="minorHAnsi"/>
          <w:sz w:val="22"/>
          <w:szCs w:val="22"/>
        </w:rPr>
        <w:t xml:space="preserve">     </w:t>
      </w:r>
      <w:r w:rsidR="008F137B">
        <w:rPr>
          <w:rFonts w:asciiTheme="minorHAnsi" w:hAnsiTheme="minorHAnsi" w:cstheme="minorHAnsi"/>
          <w:sz w:val="22"/>
          <w:szCs w:val="22"/>
        </w:rPr>
        <w:tab/>
      </w:r>
      <w:r w:rsidRPr="00571CA6">
        <w:rPr>
          <w:rFonts w:asciiTheme="minorHAnsi" w:hAnsiTheme="minorHAnsi" w:cstheme="minorHAnsi"/>
          <w:sz w:val="22"/>
          <w:szCs w:val="22"/>
        </w:rPr>
        <w:t xml:space="preserve">Do not install in temperatures below 50 degrees F. </w:t>
      </w:r>
    </w:p>
    <w:p w14:paraId="4F56A383" w14:textId="6D3D25C3" w:rsidR="00526C8D" w:rsidRPr="00571CA6" w:rsidRDefault="00526C8D" w:rsidP="008F137B">
      <w:pPr>
        <w:pStyle w:val="ARCATNormal"/>
        <w:widowControl/>
        <w:numPr>
          <w:ilvl w:val="2"/>
          <w:numId w:val="2"/>
        </w:numPr>
        <w:autoSpaceDE/>
        <w:autoSpaceDN/>
        <w:adjustRightInd/>
        <w:spacing w:after="120"/>
        <w:ind w:left="720" w:hanging="540"/>
        <w:rPr>
          <w:rFonts w:asciiTheme="minorHAnsi" w:hAnsiTheme="minorHAnsi" w:cstheme="minorHAnsi"/>
          <w:sz w:val="22"/>
          <w:szCs w:val="22"/>
        </w:rPr>
      </w:pPr>
      <w:r w:rsidRPr="00571CA6">
        <w:rPr>
          <w:rFonts w:asciiTheme="minorHAnsi" w:hAnsiTheme="minorHAnsi" w:cstheme="minorHAnsi"/>
          <w:sz w:val="22"/>
          <w:szCs w:val="22"/>
        </w:rPr>
        <w:t xml:space="preserve">     </w:t>
      </w:r>
      <w:r w:rsidR="008F137B">
        <w:rPr>
          <w:rFonts w:asciiTheme="minorHAnsi" w:hAnsiTheme="minorHAnsi" w:cstheme="minorHAnsi"/>
          <w:sz w:val="22"/>
          <w:szCs w:val="22"/>
        </w:rPr>
        <w:tab/>
      </w:r>
      <w:r w:rsidRPr="00571CA6">
        <w:rPr>
          <w:rFonts w:asciiTheme="minorHAnsi" w:hAnsiTheme="minorHAnsi" w:cstheme="minorHAnsi"/>
          <w:sz w:val="22"/>
          <w:szCs w:val="22"/>
        </w:rPr>
        <w:t>Not for use in conditions of hydrostatic pressure or excessive moisture</w:t>
      </w:r>
      <w:r w:rsidR="006A4C6D">
        <w:rPr>
          <w:rFonts w:asciiTheme="minorHAnsi" w:hAnsiTheme="minorHAnsi" w:cstheme="minorHAnsi"/>
          <w:sz w:val="22"/>
          <w:szCs w:val="22"/>
        </w:rPr>
        <w:t xml:space="preserve">: </w:t>
      </w:r>
      <w:r w:rsidRPr="00571CA6">
        <w:rPr>
          <w:rFonts w:asciiTheme="minorHAnsi" w:hAnsiTheme="minorHAnsi" w:cstheme="minorHAnsi"/>
          <w:sz w:val="22"/>
          <w:szCs w:val="22"/>
        </w:rPr>
        <w:t>&gt;100 percent Relative Humidity per ASTM F 2170, or 25 lbs./1000 sq. ft. / 24 hours per ASTM F 1869.</w:t>
      </w:r>
    </w:p>
    <w:p w14:paraId="49CBAEAF" w14:textId="5DDEA64B" w:rsidR="00526C8D" w:rsidRPr="00571CA6" w:rsidRDefault="00526C8D" w:rsidP="008F137B">
      <w:pPr>
        <w:pStyle w:val="ARCATNormal"/>
        <w:widowControl/>
        <w:numPr>
          <w:ilvl w:val="2"/>
          <w:numId w:val="2"/>
        </w:numPr>
        <w:autoSpaceDE/>
        <w:autoSpaceDN/>
        <w:adjustRightInd/>
        <w:spacing w:after="120"/>
        <w:ind w:left="720" w:hanging="540"/>
        <w:rPr>
          <w:rFonts w:asciiTheme="minorHAnsi" w:hAnsiTheme="minorHAnsi" w:cstheme="minorHAnsi"/>
          <w:sz w:val="22"/>
          <w:szCs w:val="22"/>
        </w:rPr>
      </w:pPr>
      <w:r w:rsidRPr="00571CA6">
        <w:rPr>
          <w:rFonts w:asciiTheme="minorHAnsi" w:hAnsiTheme="minorHAnsi" w:cstheme="minorHAnsi"/>
          <w:sz w:val="22"/>
          <w:szCs w:val="22"/>
        </w:rPr>
        <w:t xml:space="preserve">     </w:t>
      </w:r>
      <w:r w:rsidR="008F137B">
        <w:rPr>
          <w:rFonts w:asciiTheme="minorHAnsi" w:hAnsiTheme="minorHAnsi" w:cstheme="minorHAnsi"/>
          <w:sz w:val="22"/>
          <w:szCs w:val="22"/>
        </w:rPr>
        <w:tab/>
      </w:r>
      <w:r w:rsidRPr="00571CA6">
        <w:rPr>
          <w:rFonts w:asciiTheme="minorHAnsi" w:hAnsiTheme="minorHAnsi" w:cstheme="minorHAnsi"/>
          <w:sz w:val="22"/>
          <w:szCs w:val="22"/>
        </w:rPr>
        <w:t>Maintain environmental conditions (temperature, humidity, and ventilation) within limits recommended by manufacturer for optimum results. Do not install products under environmental conditions outside manufacturer's recommended limits.</w:t>
      </w:r>
    </w:p>
    <w:p w14:paraId="25F93E1A" w14:textId="6049CE81" w:rsidR="00526C8D" w:rsidRPr="00571CA6" w:rsidRDefault="00526C8D" w:rsidP="008F137B">
      <w:pPr>
        <w:pStyle w:val="ARCATArticle"/>
        <w:numPr>
          <w:ilvl w:val="1"/>
          <w:numId w:val="2"/>
        </w:numPr>
        <w:spacing w:before="200"/>
        <w:ind w:left="720" w:hanging="720"/>
        <w:rPr>
          <w:rFonts w:asciiTheme="minorHAnsi" w:hAnsiTheme="minorHAnsi" w:cstheme="minorHAnsi"/>
          <w:b/>
          <w:sz w:val="22"/>
          <w:szCs w:val="22"/>
        </w:rPr>
      </w:pPr>
      <w:r w:rsidRPr="00476671">
        <w:rPr>
          <w:rFonts w:asciiTheme="minorHAnsi" w:hAnsiTheme="minorHAnsi" w:cstheme="minorHAnsi"/>
          <w:b/>
          <w:color w:val="FF0000"/>
          <w:sz w:val="22"/>
          <w:szCs w:val="22"/>
        </w:rPr>
        <w:t xml:space="preserve"> </w:t>
      </w:r>
      <w:r w:rsidR="008F137B">
        <w:rPr>
          <w:rFonts w:asciiTheme="minorHAnsi" w:hAnsiTheme="minorHAnsi" w:cstheme="minorHAnsi"/>
          <w:b/>
          <w:color w:val="FF0000"/>
          <w:sz w:val="22"/>
          <w:szCs w:val="22"/>
        </w:rPr>
        <w:tab/>
      </w:r>
      <w:r w:rsidRPr="00476671">
        <w:rPr>
          <w:rFonts w:asciiTheme="minorHAnsi" w:hAnsiTheme="minorHAnsi" w:cstheme="minorHAnsi"/>
          <w:b/>
          <w:color w:val="000000" w:themeColor="text1"/>
          <w:sz w:val="22"/>
          <w:szCs w:val="22"/>
        </w:rPr>
        <w:t>WARRANTY</w:t>
      </w:r>
    </w:p>
    <w:p w14:paraId="65D02CB5" w14:textId="77777777" w:rsidR="00526C8D" w:rsidRPr="00571CA6" w:rsidRDefault="00526C8D" w:rsidP="008F137B">
      <w:pPr>
        <w:pStyle w:val="ARCATnote"/>
        <w:tabs>
          <w:tab w:val="left" w:pos="180"/>
        </w:tabs>
        <w:ind w:left="450" w:firstLine="990"/>
        <w:rPr>
          <w:rFonts w:asciiTheme="minorHAnsi" w:hAnsiTheme="minorHAnsi" w:cstheme="minorHAnsi"/>
          <w:color w:val="FF0000"/>
          <w:sz w:val="22"/>
          <w:szCs w:val="22"/>
        </w:rPr>
      </w:pPr>
      <w:r w:rsidRPr="00571CA6">
        <w:rPr>
          <w:rFonts w:asciiTheme="minorHAnsi" w:hAnsiTheme="minorHAnsi" w:cstheme="minorHAnsi"/>
          <w:color w:val="FF0000"/>
          <w:sz w:val="22"/>
          <w:szCs w:val="22"/>
        </w:rPr>
        <w:t>** NOTE TO SPECIFIER ** First warranty if product warranty for TEC Liquidam; second warranty is System Warranty when using Liquidam, TEC surface prep product and TEC flooring adhesives; third warranty is same as second but without using TEC adhesives.  Delete one of the following three warranties; coordinate with requirements of Division 1 section.</w:t>
      </w:r>
    </w:p>
    <w:p w14:paraId="7E4FFD9B" w14:textId="295BE935" w:rsidR="00526C8D" w:rsidRPr="00571CA6" w:rsidRDefault="00526C8D" w:rsidP="008F137B">
      <w:pPr>
        <w:pStyle w:val="ARCATParagraph"/>
        <w:numPr>
          <w:ilvl w:val="2"/>
          <w:numId w:val="2"/>
        </w:numPr>
        <w:tabs>
          <w:tab w:val="left" w:pos="180"/>
        </w:tabs>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tab/>
        <w:t xml:space="preserve">10 Year Limited </w:t>
      </w:r>
      <w:r w:rsidRPr="000F7C9F">
        <w:rPr>
          <w:rFonts w:asciiTheme="minorHAnsi" w:hAnsiTheme="minorHAnsi" w:cstheme="minorHAnsi"/>
          <w:sz w:val="22"/>
          <w:szCs w:val="22"/>
          <w:u w:val="single"/>
        </w:rPr>
        <w:t xml:space="preserve">Product </w:t>
      </w:r>
      <w:r w:rsidRPr="00571CA6">
        <w:rPr>
          <w:rFonts w:asciiTheme="minorHAnsi" w:hAnsiTheme="minorHAnsi" w:cstheme="minorHAnsi"/>
          <w:sz w:val="22"/>
          <w:szCs w:val="22"/>
        </w:rPr>
        <w:t xml:space="preserve">Warranty for Moisture Vapor Barrier: Product shall be free from   manufacturing defects and will not break down or deteriorate under normal use for 10 years. </w:t>
      </w:r>
    </w:p>
    <w:p w14:paraId="5DC12C0D" w14:textId="244474D1" w:rsidR="00526C8D" w:rsidRPr="00571CA6" w:rsidRDefault="00526C8D" w:rsidP="008F137B">
      <w:pPr>
        <w:pStyle w:val="ARCATParagraph"/>
        <w:numPr>
          <w:ilvl w:val="2"/>
          <w:numId w:val="2"/>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tab/>
      </w:r>
      <w:r w:rsidR="006A4C6D">
        <w:rPr>
          <w:rFonts w:asciiTheme="minorHAnsi" w:hAnsiTheme="minorHAnsi" w:cstheme="minorHAnsi"/>
          <w:b/>
          <w:color w:val="0070C0"/>
          <w:sz w:val="22"/>
          <w:szCs w:val="22"/>
        </w:rPr>
        <w:t xml:space="preserve">[NOTE:  If specifying TEC Adhesives as well as TEC moisture vapor barrier and TEC floor flatness products, include “B”] </w:t>
      </w:r>
      <w:del w:id="4" w:author="Chris Burns" w:date="2025-05-07T15:53:00Z" w16du:dateUtc="2025-05-07T19:53:00Z">
        <w:r w:rsidRPr="00571CA6" w:rsidDel="00663AD5">
          <w:rPr>
            <w:rFonts w:asciiTheme="minorHAnsi" w:hAnsiTheme="minorHAnsi" w:cstheme="minorHAnsi"/>
            <w:sz w:val="22"/>
            <w:szCs w:val="22"/>
          </w:rPr>
          <w:delText>25 Year</w:delText>
        </w:r>
      </w:del>
      <w:ins w:id="5" w:author="Chris Burns" w:date="2025-05-07T15:53:00Z" w16du:dateUtc="2025-05-07T19:53:00Z">
        <w:r w:rsidR="00663AD5">
          <w:rPr>
            <w:rFonts w:asciiTheme="minorHAnsi" w:hAnsiTheme="minorHAnsi" w:cstheme="minorHAnsi"/>
            <w:sz w:val="22"/>
            <w:szCs w:val="22"/>
          </w:rPr>
          <w:t xml:space="preserve">Lifetime Flooring Adhesive </w:t>
        </w:r>
      </w:ins>
      <w:r w:rsidRPr="00571CA6">
        <w:rPr>
          <w:rFonts w:asciiTheme="minorHAnsi" w:hAnsiTheme="minorHAnsi" w:cstheme="minorHAnsi"/>
          <w:sz w:val="22"/>
          <w:szCs w:val="22"/>
        </w:rPr>
        <w:t xml:space="preserve"> </w:t>
      </w:r>
      <w:del w:id="6" w:author="Chris Burns" w:date="2025-05-07T15:53:00Z" w16du:dateUtc="2025-05-07T19:53:00Z">
        <w:r w:rsidRPr="00571CA6" w:rsidDel="00663AD5">
          <w:rPr>
            <w:rFonts w:asciiTheme="minorHAnsi" w:hAnsiTheme="minorHAnsi" w:cstheme="minorHAnsi"/>
            <w:sz w:val="22"/>
            <w:szCs w:val="22"/>
          </w:rPr>
          <w:delText xml:space="preserve">Moisture Control </w:delText>
        </w:r>
      </w:del>
      <w:r w:rsidRPr="00571CA6">
        <w:rPr>
          <w:rFonts w:asciiTheme="minorHAnsi" w:hAnsiTheme="minorHAnsi" w:cstheme="minorHAnsi"/>
          <w:sz w:val="22"/>
          <w:szCs w:val="22"/>
        </w:rPr>
        <w:t xml:space="preserve">System </w:t>
      </w:r>
      <w:r w:rsidRPr="00571CA6">
        <w:rPr>
          <w:rFonts w:asciiTheme="minorHAnsi" w:hAnsiTheme="minorHAnsi" w:cstheme="minorHAnsi"/>
          <w:sz w:val="22"/>
          <w:szCs w:val="22"/>
        </w:rPr>
        <w:lastRenderedPageBreak/>
        <w:t xml:space="preserve">Limited Warranty is available when using concrete moisture vapor barrier system in conjunction with specific surface preparation products and adhesives as identified on published warranty at the time of issuance. This warranty warrants to the Owner of the premises in which the product is applied, that the products, as indicated on published warranty, when installed as a complete system, will 1) reduce the moisture vapor emissions of treated concrete substrate from a maximum of 25 pounds per 1000 sq. ft./24 hours as determined by the Calcium Chloride Test Method ASTM F1869 (or 100 percent RH using the Relative Humidity Method ASTM F2170-09) to no more than 3 pounds per 1000 sq. ft./24 hours, and 2) if moisture vapor emissions comply with above, and the products are used as a complete System, the System a) will not fail due to a manufacturing defect, b) will prevent flooring damage and bond failure caused by vapor emissions from the concrete substrate. </w:t>
      </w:r>
    </w:p>
    <w:p w14:paraId="56C3DB98" w14:textId="4E35C435" w:rsidR="00526C8D" w:rsidRPr="00571CA6" w:rsidRDefault="00526C8D" w:rsidP="008F137B">
      <w:pPr>
        <w:pStyle w:val="ARCATParagraph"/>
        <w:numPr>
          <w:ilvl w:val="2"/>
          <w:numId w:val="2"/>
        </w:numPr>
        <w:spacing w:before="200"/>
        <w:ind w:left="720" w:hanging="540"/>
        <w:rPr>
          <w:rFonts w:asciiTheme="minorHAnsi" w:hAnsiTheme="minorHAnsi" w:cstheme="minorHAnsi"/>
          <w:sz w:val="22"/>
          <w:szCs w:val="22"/>
        </w:rPr>
      </w:pPr>
      <w:r w:rsidRPr="00571CA6">
        <w:rPr>
          <w:rFonts w:asciiTheme="minorHAnsi" w:hAnsiTheme="minorHAnsi" w:cstheme="minorHAnsi"/>
          <w:sz w:val="22"/>
          <w:szCs w:val="22"/>
        </w:rPr>
        <w:t xml:space="preserve">    </w:t>
      </w:r>
      <w:r w:rsidR="006A4C6D" w:rsidRPr="00571CA6">
        <w:rPr>
          <w:rFonts w:asciiTheme="minorHAnsi" w:hAnsiTheme="minorHAnsi" w:cstheme="minorHAnsi"/>
          <w:sz w:val="22"/>
          <w:szCs w:val="22"/>
        </w:rPr>
        <w:t xml:space="preserve">    </w:t>
      </w:r>
      <w:r w:rsidR="006A4C6D">
        <w:rPr>
          <w:rFonts w:asciiTheme="minorHAnsi" w:hAnsiTheme="minorHAnsi" w:cstheme="minorHAnsi"/>
          <w:b/>
          <w:color w:val="0070C0"/>
          <w:sz w:val="22"/>
          <w:szCs w:val="22"/>
        </w:rPr>
        <w:t xml:space="preserve">[NOTE:  If </w:t>
      </w:r>
      <w:r w:rsidR="006A4C6D" w:rsidRPr="006E03E3">
        <w:rPr>
          <w:rFonts w:asciiTheme="minorHAnsi" w:hAnsiTheme="minorHAnsi" w:cstheme="minorHAnsi"/>
          <w:b/>
          <w:color w:val="0070C0"/>
          <w:sz w:val="22"/>
          <w:szCs w:val="22"/>
          <w:u w:val="single"/>
        </w:rPr>
        <w:t>NOT</w:t>
      </w:r>
      <w:r w:rsidR="006A4C6D">
        <w:rPr>
          <w:rFonts w:asciiTheme="minorHAnsi" w:hAnsiTheme="minorHAnsi" w:cstheme="minorHAnsi"/>
          <w:b/>
          <w:color w:val="0070C0"/>
          <w:sz w:val="22"/>
          <w:szCs w:val="22"/>
        </w:rPr>
        <w:t xml:space="preserve"> specifying TEC Adhesives, but only TEC moisture vapor barrier and floor flatness products, include only “C”]</w:t>
      </w:r>
      <w:r w:rsidRPr="000F7C9F">
        <w:rPr>
          <w:rFonts w:asciiTheme="minorHAnsi" w:hAnsiTheme="minorHAnsi" w:cstheme="minorHAnsi"/>
          <w:b/>
          <w:bCs/>
          <w:sz w:val="22"/>
          <w:szCs w:val="22"/>
        </w:rPr>
        <w:t xml:space="preserve">15 Year Moisture Control </w:t>
      </w:r>
      <w:r w:rsidR="000F7C9F">
        <w:rPr>
          <w:rFonts w:asciiTheme="minorHAnsi" w:hAnsiTheme="minorHAnsi" w:cstheme="minorHAnsi"/>
          <w:b/>
          <w:bCs/>
          <w:sz w:val="22"/>
          <w:szCs w:val="22"/>
        </w:rPr>
        <w:t>and Surface Prep ONLY</w:t>
      </w:r>
      <w:r w:rsidRPr="000F7C9F">
        <w:rPr>
          <w:rFonts w:asciiTheme="minorHAnsi" w:hAnsiTheme="minorHAnsi" w:cstheme="minorHAnsi"/>
          <w:b/>
          <w:bCs/>
          <w:sz w:val="22"/>
          <w:szCs w:val="22"/>
        </w:rPr>
        <w:t xml:space="preserve"> Limited Warranty</w:t>
      </w:r>
      <w:r w:rsidRPr="00571CA6">
        <w:rPr>
          <w:rFonts w:asciiTheme="minorHAnsi" w:hAnsiTheme="minorHAnsi" w:cstheme="minorHAnsi"/>
          <w:sz w:val="22"/>
          <w:szCs w:val="22"/>
        </w:rPr>
        <w:t xml:space="preserve"> is available when using concrete moisture vapor barrier system in conjunction with specific surface preparation products </w:t>
      </w:r>
      <w:r w:rsidRPr="00571CA6">
        <w:rPr>
          <w:rFonts w:asciiTheme="minorHAnsi" w:hAnsiTheme="minorHAnsi" w:cstheme="minorHAnsi"/>
          <w:b/>
          <w:sz w:val="22"/>
          <w:szCs w:val="22"/>
        </w:rPr>
        <w:t>(not adhesives)</w:t>
      </w:r>
      <w:r w:rsidRPr="00571CA6">
        <w:rPr>
          <w:rFonts w:asciiTheme="minorHAnsi" w:hAnsiTheme="minorHAnsi" w:cstheme="minorHAnsi"/>
          <w:sz w:val="22"/>
          <w:szCs w:val="22"/>
        </w:rPr>
        <w:t xml:space="preserve"> as identified on published warranty at the time of issuance. This warranty warrants to the Owner of the premises in which the product is applied, that the products, as indicated on published warranty, when installed as a complete system, will 1) reduce the moisture vapor emissions of treated concrete substrate from a maximum of 25 pounds per 1000 sq. ft./24 hours as determined by the Calcium Chloride Test Method ASTM F1869 (or 100 percent RH using the Relative Humidity Method ASTM F2170-09) to no more than 3 pounds per 1000 sq. ft./24 hours, and 2) if moisture vapor emissions comply with above, and the products are used as a complete System, the System a) will not fail due to a manufacturing defect, b) will prevent flooring damage and bond failure caused by vapor emissions from the concrete substrate.</w:t>
      </w:r>
    </w:p>
    <w:p w14:paraId="5DEC662A" w14:textId="77777777" w:rsidR="00526C8D" w:rsidRPr="00571CA6" w:rsidRDefault="00526C8D" w:rsidP="00526C8D">
      <w:pPr>
        <w:spacing w:after="120"/>
        <w:jc w:val="center"/>
        <w:rPr>
          <w:rFonts w:cstheme="minorHAnsi"/>
          <w:sz w:val="22"/>
          <w:szCs w:val="22"/>
        </w:rPr>
      </w:pPr>
    </w:p>
    <w:p w14:paraId="511839EA" w14:textId="77777777" w:rsidR="00526C8D" w:rsidRPr="00571CA6" w:rsidRDefault="00526C8D" w:rsidP="00526C8D">
      <w:pPr>
        <w:pStyle w:val="Heading1"/>
        <w:rPr>
          <w:rFonts w:asciiTheme="minorHAnsi" w:hAnsiTheme="minorHAnsi" w:cstheme="minorHAnsi"/>
          <w:sz w:val="22"/>
          <w:szCs w:val="22"/>
        </w:rPr>
      </w:pPr>
      <w:r w:rsidRPr="00571CA6">
        <w:rPr>
          <w:rFonts w:asciiTheme="minorHAnsi" w:hAnsiTheme="minorHAnsi" w:cstheme="minorHAnsi"/>
          <w:sz w:val="22"/>
          <w:szCs w:val="22"/>
        </w:rPr>
        <w:t xml:space="preserve">   PRODUCTS</w:t>
      </w:r>
    </w:p>
    <w:p w14:paraId="2972ABFD" w14:textId="0910B866" w:rsidR="00526C8D" w:rsidRPr="00571CA6" w:rsidRDefault="00526C8D" w:rsidP="008F137B">
      <w:pPr>
        <w:numPr>
          <w:ilvl w:val="1"/>
          <w:numId w:val="2"/>
        </w:numPr>
        <w:spacing w:after="120"/>
        <w:ind w:left="720" w:hanging="720"/>
        <w:rPr>
          <w:rFonts w:cstheme="minorHAnsi"/>
          <w:bCs/>
          <w:sz w:val="22"/>
          <w:szCs w:val="22"/>
        </w:rPr>
      </w:pPr>
      <w:r w:rsidRPr="00571CA6">
        <w:rPr>
          <w:rFonts w:cstheme="minorHAnsi"/>
          <w:b/>
          <w:bCs/>
          <w:sz w:val="22"/>
          <w:szCs w:val="22"/>
        </w:rPr>
        <w:t xml:space="preserve">   </w:t>
      </w:r>
      <w:r w:rsidR="008F137B">
        <w:rPr>
          <w:rFonts w:cstheme="minorHAnsi"/>
          <w:b/>
          <w:bCs/>
          <w:sz w:val="22"/>
          <w:szCs w:val="22"/>
        </w:rPr>
        <w:tab/>
      </w:r>
      <w:r w:rsidRPr="00571CA6">
        <w:rPr>
          <w:rFonts w:cstheme="minorHAnsi"/>
          <w:b/>
          <w:bCs/>
          <w:sz w:val="22"/>
          <w:szCs w:val="22"/>
        </w:rPr>
        <w:t>MANUFACTURERS</w:t>
      </w:r>
    </w:p>
    <w:p w14:paraId="2F3CC48E" w14:textId="52E45269" w:rsidR="00526C8D" w:rsidRPr="00571CA6" w:rsidRDefault="00526C8D" w:rsidP="008F137B">
      <w:pPr>
        <w:numPr>
          <w:ilvl w:val="2"/>
          <w:numId w:val="2"/>
        </w:numPr>
        <w:spacing w:after="120"/>
        <w:ind w:left="720" w:hanging="540"/>
        <w:rPr>
          <w:rFonts w:cstheme="minorHAnsi"/>
          <w:b/>
          <w:bCs/>
          <w:sz w:val="22"/>
          <w:szCs w:val="22"/>
        </w:rPr>
      </w:pPr>
      <w:r w:rsidRPr="009B7B19">
        <w:rPr>
          <w:rFonts w:cstheme="minorHAnsi"/>
          <w:sz w:val="22"/>
          <w:szCs w:val="22"/>
        </w:rPr>
        <w:t xml:space="preserve">     </w:t>
      </w:r>
      <w:r w:rsidR="008F137B">
        <w:rPr>
          <w:rFonts w:cstheme="minorHAnsi"/>
          <w:sz w:val="22"/>
          <w:szCs w:val="22"/>
        </w:rPr>
        <w:tab/>
      </w:r>
      <w:r w:rsidRPr="009B7B19">
        <w:rPr>
          <w:rFonts w:cstheme="minorHAnsi"/>
          <w:sz w:val="22"/>
          <w:szCs w:val="22"/>
        </w:rPr>
        <w:t>Acceptable Brand/Manufacturer:  TEC</w:t>
      </w:r>
      <w:del w:id="7" w:author="Chris Burns" w:date="2025-05-07T15:50:00Z" w16du:dateUtc="2025-05-07T19:50:00Z">
        <w:r w:rsidRPr="009B7B19" w:rsidDel="00663AD5">
          <w:rPr>
            <w:rFonts w:cstheme="minorHAnsi"/>
            <w:sz w:val="22"/>
            <w:szCs w:val="22"/>
          </w:rPr>
          <w:delText>®</w:delText>
        </w:r>
      </w:del>
      <w:ins w:id="8" w:author="Chris Burns" w:date="2025-05-07T15:50:00Z" w16du:dateUtc="2025-05-07T19:50:00Z">
        <w:r w:rsidR="00663AD5">
          <w:rPr>
            <w:rFonts w:cstheme="minorHAnsi"/>
            <w:sz w:val="22"/>
            <w:szCs w:val="22"/>
          </w:rPr>
          <w:t xml:space="preserve"> Specialty Products LLC</w:t>
        </w:r>
      </w:ins>
      <w:r w:rsidRPr="009B7B19">
        <w:rPr>
          <w:rFonts w:cstheme="minorHAnsi"/>
          <w:sz w:val="22"/>
          <w:szCs w:val="22"/>
        </w:rPr>
        <w:t>; 1105 S.</w:t>
      </w:r>
      <w:r w:rsidRPr="00571CA6">
        <w:rPr>
          <w:rFonts w:cstheme="minorHAnsi"/>
          <w:sz w:val="22"/>
          <w:szCs w:val="22"/>
        </w:rPr>
        <w:t xml:space="preserve"> Frontenac</w:t>
      </w:r>
      <w:r w:rsidR="008F137B">
        <w:rPr>
          <w:rFonts w:cstheme="minorHAnsi"/>
          <w:sz w:val="22"/>
          <w:szCs w:val="22"/>
        </w:rPr>
        <w:t xml:space="preserve"> </w:t>
      </w:r>
      <w:r w:rsidRPr="00571CA6">
        <w:rPr>
          <w:rFonts w:cstheme="minorHAnsi"/>
          <w:sz w:val="22"/>
          <w:szCs w:val="22"/>
        </w:rPr>
        <w:t xml:space="preserve">Street, Aurora, IL 60504.  </w:t>
      </w:r>
      <w:r w:rsidRPr="00571CA6">
        <w:rPr>
          <w:rFonts w:cstheme="minorHAnsi"/>
          <w:sz w:val="22"/>
          <w:szCs w:val="22"/>
        </w:rPr>
        <w:br/>
        <w:t xml:space="preserve">Tel: 800-832-9023.        Web: </w:t>
      </w:r>
      <w:hyperlink r:id="rId10" w:history="1">
        <w:r w:rsidRPr="00571CA6">
          <w:rPr>
            <w:rStyle w:val="Hyperlink"/>
            <w:rFonts w:cstheme="minorHAnsi"/>
            <w:sz w:val="22"/>
            <w:szCs w:val="22"/>
          </w:rPr>
          <w:t>www.tecspecialty.com</w:t>
        </w:r>
      </w:hyperlink>
    </w:p>
    <w:p w14:paraId="06A167A4" w14:textId="194A2C02" w:rsidR="00526C8D" w:rsidRPr="00571CA6" w:rsidRDefault="00526C8D" w:rsidP="008F13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Substitutions:  Not permitted.</w:t>
      </w:r>
    </w:p>
    <w:p w14:paraId="7911A3BD" w14:textId="4D87142E" w:rsidR="00526C8D" w:rsidRPr="00571CA6" w:rsidRDefault="00526C8D" w:rsidP="008F13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Requests for substitutions will be considered in accordance with provisions of Section 01600.</w:t>
      </w:r>
    </w:p>
    <w:p w14:paraId="34C38D76" w14:textId="521E162E" w:rsidR="00526C8D" w:rsidRPr="00571CA6" w:rsidRDefault="00526C8D" w:rsidP="00526C8D">
      <w:pPr>
        <w:numPr>
          <w:ilvl w:val="1"/>
          <w:numId w:val="2"/>
        </w:numPr>
        <w:spacing w:after="120"/>
        <w:rPr>
          <w:rFonts w:cstheme="minorHAnsi"/>
          <w:b/>
          <w:bCs/>
          <w:sz w:val="22"/>
          <w:szCs w:val="22"/>
        </w:rPr>
      </w:pPr>
      <w:r w:rsidRPr="00571CA6">
        <w:rPr>
          <w:rFonts w:cstheme="minorHAnsi"/>
          <w:b/>
          <w:bCs/>
          <w:sz w:val="22"/>
          <w:szCs w:val="22"/>
        </w:rPr>
        <w:t xml:space="preserve">   </w:t>
      </w:r>
      <w:r w:rsidR="008F137B">
        <w:rPr>
          <w:rFonts w:cstheme="minorHAnsi"/>
          <w:b/>
          <w:bCs/>
          <w:sz w:val="22"/>
          <w:szCs w:val="22"/>
        </w:rPr>
        <w:tab/>
      </w:r>
      <w:r w:rsidRPr="00571CA6">
        <w:rPr>
          <w:rFonts w:cstheme="minorHAnsi"/>
          <w:b/>
          <w:bCs/>
          <w:sz w:val="22"/>
          <w:szCs w:val="22"/>
        </w:rPr>
        <w:t>MATERIALS</w:t>
      </w:r>
    </w:p>
    <w:p w14:paraId="4D16AED3" w14:textId="17841A13" w:rsidR="00526C8D" w:rsidRPr="000F7C9F" w:rsidRDefault="002D1C47" w:rsidP="008F137B">
      <w:pPr>
        <w:numPr>
          <w:ilvl w:val="2"/>
          <w:numId w:val="2"/>
        </w:numPr>
        <w:spacing w:after="120"/>
        <w:ind w:left="720" w:hanging="540"/>
        <w:rPr>
          <w:rFonts w:cstheme="minorHAnsi"/>
          <w:b/>
          <w:bCs/>
          <w:sz w:val="22"/>
          <w:szCs w:val="22"/>
        </w:rPr>
      </w:pPr>
      <w:r>
        <w:rPr>
          <w:rFonts w:cstheme="minorHAnsi"/>
          <w:sz w:val="22"/>
          <w:szCs w:val="22"/>
        </w:rPr>
        <w:t xml:space="preserve">     </w:t>
      </w:r>
      <w:r w:rsidR="008F137B" w:rsidRPr="000F7C9F">
        <w:rPr>
          <w:rFonts w:cstheme="minorHAnsi"/>
          <w:b/>
          <w:bCs/>
          <w:sz w:val="22"/>
          <w:szCs w:val="22"/>
        </w:rPr>
        <w:tab/>
      </w:r>
      <w:ins w:id="9" w:author="Chris Burns" w:date="2025-05-07T15:50:00Z" w16du:dateUtc="2025-05-07T19:50:00Z">
        <w:r w:rsidR="00663AD5" w:rsidRPr="009B7B19">
          <w:rPr>
            <w:rFonts w:cstheme="minorHAnsi"/>
            <w:sz w:val="22"/>
            <w:szCs w:val="22"/>
          </w:rPr>
          <w:t>TEC</w:t>
        </w:r>
        <w:r w:rsidR="00663AD5">
          <w:rPr>
            <w:rFonts w:cstheme="minorHAnsi"/>
            <w:sz w:val="22"/>
            <w:szCs w:val="22"/>
          </w:rPr>
          <w:t xml:space="preserve"> Specialty Products LLC; </w:t>
        </w:r>
      </w:ins>
      <w:r w:rsidR="006F47E1" w:rsidRPr="000F7C9F">
        <w:rPr>
          <w:rFonts w:cstheme="minorHAnsi"/>
          <w:b/>
          <w:bCs/>
          <w:sz w:val="22"/>
          <w:szCs w:val="22"/>
        </w:rPr>
        <w:t>TEC</w:t>
      </w:r>
      <w:del w:id="10" w:author="Chris Burns" w:date="2025-05-07T15:54:00Z" w16du:dateUtc="2025-05-07T19:54:00Z">
        <w:r w:rsidR="006F47E1" w:rsidRPr="000F7C9F" w:rsidDel="00663AD5">
          <w:rPr>
            <w:rFonts w:cstheme="minorHAnsi"/>
            <w:b/>
            <w:bCs/>
            <w:sz w:val="22"/>
            <w:szCs w:val="22"/>
          </w:rPr>
          <w:delText>®</w:delText>
        </w:r>
      </w:del>
      <w:r w:rsidR="006F47E1" w:rsidRPr="000F7C9F">
        <w:rPr>
          <w:rFonts w:cstheme="minorHAnsi"/>
          <w:b/>
          <w:bCs/>
          <w:sz w:val="22"/>
          <w:szCs w:val="22"/>
        </w:rPr>
        <w:t xml:space="preserve"> </w:t>
      </w:r>
      <w:proofErr w:type="spellStart"/>
      <w:r w:rsidR="006F47E1" w:rsidRPr="000F7C9F">
        <w:rPr>
          <w:rFonts w:cstheme="minorHAnsi"/>
          <w:b/>
          <w:bCs/>
          <w:sz w:val="22"/>
          <w:szCs w:val="22"/>
        </w:rPr>
        <w:t>LiquiDam</w:t>
      </w:r>
      <w:proofErr w:type="spellEnd"/>
      <w:del w:id="11" w:author="Chris Burns" w:date="2025-05-07T15:50:00Z" w16du:dateUtc="2025-05-07T19:50:00Z">
        <w:r w:rsidR="00526C8D" w:rsidRPr="000F7C9F" w:rsidDel="00663AD5">
          <w:rPr>
            <w:rFonts w:cstheme="minorHAnsi"/>
            <w:b/>
            <w:bCs/>
            <w:sz w:val="22"/>
            <w:szCs w:val="22"/>
          </w:rPr>
          <w:delText>™</w:delText>
        </w:r>
      </w:del>
      <w:r w:rsidR="00526C8D" w:rsidRPr="000F7C9F">
        <w:rPr>
          <w:rFonts w:cstheme="minorHAnsi"/>
          <w:b/>
          <w:bCs/>
          <w:sz w:val="22"/>
          <w:szCs w:val="22"/>
        </w:rPr>
        <w:t>:  Technical Data:</w:t>
      </w:r>
    </w:p>
    <w:p w14:paraId="7A3DAF03" w14:textId="569789A3" w:rsidR="00526C8D" w:rsidRPr="00571CA6" w:rsidRDefault="00526C8D" w:rsidP="008F137B">
      <w:pPr>
        <w:numPr>
          <w:ilvl w:val="3"/>
          <w:numId w:val="2"/>
        </w:numPr>
        <w:spacing w:after="120"/>
        <w:ind w:left="1440" w:hanging="72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 xml:space="preserve">Maximum allowable moisture emission rate of concrete: 25 lbs. per 1,000 ft2 per 24 hours when measured in accordance with ASTM F 1869, or an RH value of 100% or less when measured in accordance with ASTM F 2170. </w:t>
      </w:r>
    </w:p>
    <w:p w14:paraId="2B70088B" w14:textId="0E8816D9" w:rsidR="00526C8D" w:rsidRPr="00571CA6" w:rsidRDefault="00526C8D" w:rsidP="008F137B">
      <w:pPr>
        <w:numPr>
          <w:ilvl w:val="3"/>
          <w:numId w:val="2"/>
        </w:numPr>
        <w:spacing w:after="120"/>
        <w:ind w:left="1440" w:hanging="720"/>
        <w:rPr>
          <w:rFonts w:cstheme="minorHAnsi"/>
          <w:sz w:val="22"/>
          <w:szCs w:val="22"/>
        </w:rPr>
      </w:pPr>
      <w:r w:rsidRPr="00571CA6">
        <w:rPr>
          <w:rFonts w:cstheme="minorHAnsi"/>
          <w:sz w:val="22"/>
          <w:szCs w:val="22"/>
        </w:rPr>
        <w:t xml:space="preserve"> </w:t>
      </w:r>
      <w:r w:rsidR="008F137B">
        <w:rPr>
          <w:rFonts w:cstheme="minorHAnsi"/>
          <w:sz w:val="22"/>
          <w:szCs w:val="22"/>
        </w:rPr>
        <w:tab/>
      </w:r>
      <w:r w:rsidR="00E61C84">
        <w:rPr>
          <w:rFonts w:cstheme="minorHAnsi"/>
          <w:sz w:val="22"/>
          <w:szCs w:val="22"/>
        </w:rPr>
        <w:t>Two</w:t>
      </w:r>
      <w:r w:rsidRPr="00571CA6">
        <w:rPr>
          <w:rFonts w:cstheme="minorHAnsi"/>
          <w:sz w:val="22"/>
          <w:szCs w:val="22"/>
        </w:rPr>
        <w:t>-part formula</w:t>
      </w:r>
    </w:p>
    <w:p w14:paraId="0404791E" w14:textId="5AB78512" w:rsidR="00526C8D" w:rsidRPr="00571CA6" w:rsidRDefault="00526C8D" w:rsidP="008F137B">
      <w:pPr>
        <w:numPr>
          <w:ilvl w:val="3"/>
          <w:numId w:val="2"/>
        </w:numPr>
        <w:spacing w:after="120"/>
        <w:ind w:left="1440" w:hanging="72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Permeance shall be no greater than 0.10 per ASTM E96</w:t>
      </w:r>
    </w:p>
    <w:p w14:paraId="3AA7255A" w14:textId="4D78ED43" w:rsidR="00526C8D" w:rsidRPr="00571CA6" w:rsidRDefault="00526C8D" w:rsidP="008F137B">
      <w:pPr>
        <w:numPr>
          <w:ilvl w:val="3"/>
          <w:numId w:val="2"/>
        </w:numPr>
        <w:spacing w:after="120"/>
        <w:ind w:left="1440" w:hanging="72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Floor covering installation: 4 hours (dependent on substrate conditions, porosity and temperature.)</w:t>
      </w:r>
    </w:p>
    <w:p w14:paraId="3950C30A" w14:textId="3333087F" w:rsidR="00526C8D" w:rsidRPr="00571CA6" w:rsidRDefault="008F2F46" w:rsidP="008F137B">
      <w:pPr>
        <w:numPr>
          <w:ilvl w:val="3"/>
          <w:numId w:val="2"/>
        </w:numPr>
        <w:spacing w:after="120"/>
        <w:ind w:left="1440" w:hanging="720"/>
        <w:rPr>
          <w:rFonts w:cstheme="minorHAnsi"/>
          <w:sz w:val="22"/>
          <w:szCs w:val="22"/>
        </w:rPr>
      </w:pPr>
      <w:r>
        <w:rPr>
          <w:rFonts w:cstheme="minorHAnsi"/>
          <w:sz w:val="22"/>
          <w:szCs w:val="22"/>
        </w:rPr>
        <w:lastRenderedPageBreak/>
        <w:t xml:space="preserve"> </w:t>
      </w:r>
      <w:r w:rsidR="008F137B">
        <w:rPr>
          <w:rFonts w:cstheme="minorHAnsi"/>
          <w:sz w:val="22"/>
          <w:szCs w:val="22"/>
        </w:rPr>
        <w:tab/>
      </w:r>
      <w:r w:rsidR="00E61C84">
        <w:rPr>
          <w:rFonts w:cstheme="minorHAnsi"/>
          <w:sz w:val="22"/>
          <w:szCs w:val="22"/>
        </w:rPr>
        <w:t>100% Solids Epoxy</w:t>
      </w:r>
      <w:r w:rsidR="00526C8D" w:rsidRPr="00571CA6">
        <w:rPr>
          <w:rFonts w:cstheme="minorHAnsi"/>
          <w:sz w:val="22"/>
          <w:szCs w:val="22"/>
        </w:rPr>
        <w:t xml:space="preserve"> moisture mitigation formula</w:t>
      </w:r>
    </w:p>
    <w:p w14:paraId="6A572C33" w14:textId="47D9ABDB" w:rsidR="00526C8D" w:rsidRPr="00571CA6" w:rsidRDefault="00526C8D" w:rsidP="008F137B">
      <w:pPr>
        <w:numPr>
          <w:ilvl w:val="3"/>
          <w:numId w:val="2"/>
        </w:numPr>
        <w:spacing w:after="120"/>
        <w:ind w:left="1440" w:hanging="72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VOC: 1 g/L</w:t>
      </w:r>
    </w:p>
    <w:p w14:paraId="6B7CDA67" w14:textId="6C26F0F5" w:rsidR="00526C8D" w:rsidRPr="00571CA6" w:rsidRDefault="00526C8D" w:rsidP="006316AC">
      <w:pPr>
        <w:spacing w:after="120"/>
        <w:ind w:left="720"/>
        <w:rPr>
          <w:rFonts w:cstheme="minorHAnsi"/>
          <w:sz w:val="22"/>
          <w:szCs w:val="22"/>
        </w:rPr>
      </w:pPr>
    </w:p>
    <w:p w14:paraId="2FD39C74" w14:textId="77777777" w:rsidR="00526C8D" w:rsidRPr="00571CA6" w:rsidRDefault="00526C8D" w:rsidP="00526C8D">
      <w:pPr>
        <w:pStyle w:val="Heading1"/>
        <w:rPr>
          <w:rFonts w:asciiTheme="minorHAnsi" w:hAnsiTheme="minorHAnsi" w:cstheme="minorHAnsi"/>
          <w:sz w:val="22"/>
          <w:szCs w:val="22"/>
        </w:rPr>
      </w:pPr>
      <w:r w:rsidRPr="00571CA6">
        <w:rPr>
          <w:rFonts w:asciiTheme="minorHAnsi" w:hAnsiTheme="minorHAnsi" w:cstheme="minorHAnsi"/>
          <w:sz w:val="22"/>
          <w:szCs w:val="22"/>
        </w:rPr>
        <w:t xml:space="preserve">  EXECUTION</w:t>
      </w:r>
    </w:p>
    <w:p w14:paraId="6425CB81" w14:textId="66718BF8" w:rsidR="00526C8D" w:rsidRPr="00571CA6" w:rsidRDefault="00526C8D" w:rsidP="00526C8D">
      <w:pPr>
        <w:numPr>
          <w:ilvl w:val="1"/>
          <w:numId w:val="2"/>
        </w:numPr>
        <w:spacing w:after="120"/>
        <w:rPr>
          <w:rFonts w:cstheme="minorHAnsi"/>
          <w:b/>
          <w:bCs/>
          <w:sz w:val="22"/>
          <w:szCs w:val="22"/>
        </w:rPr>
      </w:pPr>
      <w:r w:rsidRPr="00571CA6">
        <w:rPr>
          <w:rFonts w:cstheme="minorHAnsi"/>
          <w:b/>
          <w:bCs/>
          <w:sz w:val="22"/>
          <w:szCs w:val="22"/>
        </w:rPr>
        <w:t xml:space="preserve">   </w:t>
      </w:r>
      <w:r w:rsidR="008F137B">
        <w:rPr>
          <w:rFonts w:cstheme="minorHAnsi"/>
          <w:b/>
          <w:bCs/>
          <w:sz w:val="22"/>
          <w:szCs w:val="22"/>
        </w:rPr>
        <w:tab/>
      </w:r>
      <w:r w:rsidRPr="00571CA6">
        <w:rPr>
          <w:rFonts w:cstheme="minorHAnsi"/>
          <w:b/>
          <w:bCs/>
          <w:sz w:val="22"/>
          <w:szCs w:val="22"/>
        </w:rPr>
        <w:t>EXAMINATION</w:t>
      </w:r>
    </w:p>
    <w:p w14:paraId="18FD0B01" w14:textId="2D13979D" w:rsidR="00526C8D" w:rsidRPr="00571CA6" w:rsidRDefault="00526C8D" w:rsidP="008F137B">
      <w:pPr>
        <w:pStyle w:val="Heading1"/>
        <w:numPr>
          <w:ilvl w:val="2"/>
          <w:numId w:val="2"/>
        </w:numPr>
        <w:ind w:left="720" w:hanging="540"/>
        <w:rPr>
          <w:rFonts w:asciiTheme="minorHAnsi" w:hAnsiTheme="minorHAnsi" w:cstheme="minorHAnsi"/>
          <w:b w:val="0"/>
          <w:bCs w:val="0"/>
          <w:sz w:val="22"/>
          <w:szCs w:val="22"/>
        </w:rPr>
      </w:pPr>
      <w:r w:rsidRPr="00571CA6">
        <w:rPr>
          <w:rFonts w:asciiTheme="minorHAnsi" w:hAnsiTheme="minorHAnsi" w:cstheme="minorHAnsi"/>
          <w:b w:val="0"/>
          <w:bCs w:val="0"/>
          <w:sz w:val="22"/>
          <w:szCs w:val="22"/>
        </w:rPr>
        <w:t xml:space="preserve">     </w:t>
      </w:r>
      <w:r w:rsidR="008F137B">
        <w:rPr>
          <w:rFonts w:asciiTheme="minorHAnsi" w:hAnsiTheme="minorHAnsi" w:cstheme="minorHAnsi"/>
          <w:b w:val="0"/>
          <w:bCs w:val="0"/>
          <w:sz w:val="22"/>
          <w:szCs w:val="22"/>
        </w:rPr>
        <w:tab/>
      </w:r>
      <w:r w:rsidRPr="00571CA6">
        <w:rPr>
          <w:rFonts w:asciiTheme="minorHAnsi" w:hAnsiTheme="minorHAnsi" w:cstheme="minorHAnsi"/>
          <w:b w:val="0"/>
          <w:bCs w:val="0"/>
          <w:sz w:val="22"/>
          <w:szCs w:val="22"/>
        </w:rPr>
        <w:t>Test moisture content of substrates:</w:t>
      </w:r>
    </w:p>
    <w:p w14:paraId="3E9BD17F" w14:textId="4ED6C5CE" w:rsidR="00526C8D" w:rsidRPr="00571CA6" w:rsidRDefault="00526C8D" w:rsidP="008F137B">
      <w:pPr>
        <w:pStyle w:val="Heading1"/>
        <w:numPr>
          <w:ilvl w:val="3"/>
          <w:numId w:val="2"/>
        </w:numPr>
        <w:ind w:left="1440" w:hanging="720"/>
        <w:rPr>
          <w:rFonts w:asciiTheme="minorHAnsi" w:hAnsiTheme="minorHAnsi" w:cstheme="minorHAnsi"/>
          <w:b w:val="0"/>
          <w:bCs w:val="0"/>
          <w:sz w:val="22"/>
          <w:szCs w:val="22"/>
        </w:rPr>
      </w:pPr>
      <w:r w:rsidRPr="00571CA6">
        <w:rPr>
          <w:rFonts w:asciiTheme="minorHAnsi" w:hAnsiTheme="minorHAnsi" w:cstheme="minorHAnsi"/>
          <w:b w:val="0"/>
          <w:bCs w:val="0"/>
          <w:sz w:val="22"/>
          <w:szCs w:val="22"/>
        </w:rPr>
        <w:t xml:space="preserve">   </w:t>
      </w:r>
      <w:r w:rsidR="008F137B">
        <w:rPr>
          <w:rFonts w:asciiTheme="minorHAnsi" w:hAnsiTheme="minorHAnsi" w:cstheme="minorHAnsi"/>
          <w:b w:val="0"/>
          <w:bCs w:val="0"/>
          <w:sz w:val="22"/>
          <w:szCs w:val="22"/>
        </w:rPr>
        <w:tab/>
      </w:r>
      <w:r w:rsidRPr="00571CA6">
        <w:rPr>
          <w:rFonts w:asciiTheme="minorHAnsi" w:hAnsiTheme="minorHAnsi" w:cstheme="minorHAnsi"/>
          <w:b w:val="0"/>
          <w:bCs w:val="0"/>
          <w:sz w:val="22"/>
          <w:szCs w:val="22"/>
        </w:rPr>
        <w:t>Before applying</w:t>
      </w:r>
      <w:ins w:id="12" w:author="Chris Burns" w:date="2025-05-07T15:51:00Z" w16du:dateUtc="2025-05-07T19:51:00Z">
        <w:r w:rsidR="00663AD5">
          <w:rPr>
            <w:rFonts w:asciiTheme="minorHAnsi" w:hAnsiTheme="minorHAnsi" w:cstheme="minorHAnsi"/>
            <w:b w:val="0"/>
            <w:bCs w:val="0"/>
            <w:sz w:val="22"/>
            <w:szCs w:val="22"/>
          </w:rPr>
          <w:t xml:space="preserve"> TEC</w:t>
        </w:r>
      </w:ins>
      <w:r w:rsidRPr="00571CA6">
        <w:rPr>
          <w:rFonts w:asciiTheme="minorHAnsi" w:hAnsiTheme="minorHAnsi" w:cstheme="minorHAnsi"/>
          <w:b w:val="0"/>
          <w:bCs w:val="0"/>
          <w:sz w:val="22"/>
          <w:szCs w:val="22"/>
        </w:rPr>
        <w:t xml:space="preserve"> </w:t>
      </w:r>
      <w:proofErr w:type="spellStart"/>
      <w:r w:rsidRPr="00571CA6">
        <w:rPr>
          <w:rFonts w:asciiTheme="minorHAnsi" w:hAnsiTheme="minorHAnsi" w:cstheme="minorHAnsi"/>
          <w:b w:val="0"/>
          <w:bCs w:val="0"/>
          <w:sz w:val="22"/>
          <w:szCs w:val="22"/>
        </w:rPr>
        <w:t>LiquiDam</w:t>
      </w:r>
      <w:proofErr w:type="spellEnd"/>
      <w:del w:id="13" w:author="Chris Burns" w:date="2025-05-07T15:50:00Z" w16du:dateUtc="2025-05-07T19:50:00Z">
        <w:r w:rsidRPr="00571CA6" w:rsidDel="00663AD5">
          <w:rPr>
            <w:rFonts w:asciiTheme="minorHAnsi" w:hAnsiTheme="minorHAnsi" w:cstheme="minorHAnsi"/>
            <w:b w:val="0"/>
            <w:bCs w:val="0"/>
            <w:sz w:val="22"/>
            <w:szCs w:val="22"/>
          </w:rPr>
          <w:delText>™</w:delText>
        </w:r>
      </w:del>
      <w:r w:rsidRPr="00571CA6">
        <w:rPr>
          <w:rFonts w:asciiTheme="minorHAnsi" w:hAnsiTheme="minorHAnsi" w:cstheme="minorHAnsi"/>
          <w:b w:val="0"/>
          <w:bCs w:val="0"/>
          <w:sz w:val="22"/>
          <w:szCs w:val="22"/>
        </w:rPr>
        <w:t xml:space="preserve">, refer to the </w:t>
      </w:r>
      <w:r>
        <w:fldChar w:fldCharType="begin"/>
      </w:r>
      <w:r>
        <w:instrText>HYPERLINK "https://www.tecspecialty.com/product-support/blog/moisture-mitigation-made-easy-with-our-pre-mitigation-checklist/"</w:instrText>
      </w:r>
      <w:r>
        <w:fldChar w:fldCharType="separate"/>
      </w:r>
      <w:r w:rsidRPr="006316AC">
        <w:rPr>
          <w:rStyle w:val="Hyperlink"/>
          <w:rFonts w:asciiTheme="minorHAnsi" w:hAnsiTheme="minorHAnsi" w:cstheme="minorHAnsi"/>
          <w:b w:val="0"/>
          <w:bCs w:val="0"/>
          <w:sz w:val="22"/>
          <w:szCs w:val="22"/>
        </w:rPr>
        <w:t>TEC</w:t>
      </w:r>
      <w:del w:id="14" w:author="Chris Burns" w:date="2025-05-07T15:51:00Z" w16du:dateUtc="2025-05-07T19:51:00Z">
        <w:r w:rsidRPr="006316AC" w:rsidDel="00663AD5">
          <w:rPr>
            <w:rStyle w:val="Hyperlink"/>
            <w:rFonts w:asciiTheme="minorHAnsi" w:hAnsiTheme="minorHAnsi" w:cstheme="minorHAnsi"/>
            <w:b w:val="0"/>
            <w:bCs w:val="0"/>
            <w:sz w:val="22"/>
            <w:szCs w:val="22"/>
          </w:rPr>
          <w:delText>®</w:delText>
        </w:r>
      </w:del>
      <w:r w:rsidRPr="006316AC">
        <w:rPr>
          <w:rStyle w:val="Hyperlink"/>
          <w:rFonts w:asciiTheme="minorHAnsi" w:hAnsiTheme="minorHAnsi" w:cstheme="minorHAnsi"/>
          <w:b w:val="0"/>
          <w:bCs w:val="0"/>
          <w:sz w:val="22"/>
          <w:szCs w:val="22"/>
        </w:rPr>
        <w:t xml:space="preserve"> Moisture Mitigation Checklist</w:t>
      </w:r>
      <w:r>
        <w:fldChar w:fldCharType="end"/>
      </w:r>
      <w:r w:rsidRPr="00571CA6">
        <w:rPr>
          <w:rFonts w:asciiTheme="minorHAnsi" w:hAnsiTheme="minorHAnsi" w:cstheme="minorHAnsi"/>
          <w:b w:val="0"/>
          <w:bCs w:val="0"/>
          <w:sz w:val="22"/>
          <w:szCs w:val="22"/>
        </w:rPr>
        <w:t xml:space="preserve"> and use an approved testing method to determine the relative humidity of the concrete or Moisture Vapor Emission Rate (MVER). Approved methods include the use of ASTM F2170 to determine the relative humidity of the concrete or “Anhydrous Calcium Chloride” testing per ASTM F1869 to determine the MVER.</w:t>
      </w:r>
    </w:p>
    <w:p w14:paraId="7AC0CE73" w14:textId="610BF759" w:rsidR="00526C8D" w:rsidRPr="00571CA6" w:rsidRDefault="00526C8D" w:rsidP="008F137B">
      <w:pPr>
        <w:pStyle w:val="Heading1"/>
        <w:numPr>
          <w:ilvl w:val="3"/>
          <w:numId w:val="2"/>
        </w:numPr>
        <w:ind w:left="1440" w:hanging="720"/>
        <w:rPr>
          <w:rFonts w:asciiTheme="minorHAnsi" w:hAnsiTheme="minorHAnsi" w:cstheme="minorHAnsi"/>
          <w:b w:val="0"/>
          <w:bCs w:val="0"/>
          <w:sz w:val="22"/>
          <w:szCs w:val="22"/>
        </w:rPr>
      </w:pPr>
      <w:r w:rsidRPr="00571CA6">
        <w:rPr>
          <w:rFonts w:asciiTheme="minorHAnsi" w:hAnsiTheme="minorHAnsi" w:cstheme="minorHAnsi"/>
          <w:b w:val="0"/>
          <w:bCs w:val="0"/>
          <w:sz w:val="22"/>
          <w:szCs w:val="22"/>
        </w:rPr>
        <w:t xml:space="preserve">   </w:t>
      </w:r>
      <w:r w:rsidR="008F137B">
        <w:rPr>
          <w:rFonts w:asciiTheme="minorHAnsi" w:hAnsiTheme="minorHAnsi" w:cstheme="minorHAnsi"/>
          <w:b w:val="0"/>
          <w:bCs w:val="0"/>
          <w:sz w:val="22"/>
          <w:szCs w:val="22"/>
        </w:rPr>
        <w:tab/>
      </w:r>
      <w:r w:rsidRPr="00571CA6">
        <w:rPr>
          <w:rFonts w:asciiTheme="minorHAnsi" w:hAnsiTheme="minorHAnsi" w:cstheme="minorHAnsi"/>
          <w:b w:val="0"/>
          <w:bCs w:val="0"/>
          <w:sz w:val="22"/>
          <w:szCs w:val="22"/>
        </w:rPr>
        <w:t>Notify the Architect and General Contractor in writing of any unsatisfactory conditions.</w:t>
      </w:r>
    </w:p>
    <w:p w14:paraId="51BCFF66" w14:textId="40CA8AD5" w:rsidR="00526C8D" w:rsidRPr="00663AD5" w:rsidRDefault="00526C8D" w:rsidP="00526C8D">
      <w:pPr>
        <w:numPr>
          <w:ilvl w:val="1"/>
          <w:numId w:val="2"/>
        </w:numPr>
        <w:spacing w:after="120"/>
        <w:rPr>
          <w:rFonts w:cstheme="minorHAnsi"/>
          <w:b/>
          <w:bCs/>
          <w:sz w:val="22"/>
          <w:szCs w:val="22"/>
          <w:highlight w:val="green"/>
          <w:rPrChange w:id="15" w:author="Chris Burns" w:date="2025-05-07T15:55:00Z" w16du:dateUtc="2025-05-07T19:55:00Z">
            <w:rPr>
              <w:rFonts w:cstheme="minorHAnsi"/>
              <w:b/>
              <w:bCs/>
              <w:sz w:val="22"/>
              <w:szCs w:val="22"/>
            </w:rPr>
          </w:rPrChange>
        </w:rPr>
      </w:pPr>
      <w:r w:rsidRPr="00571CA6">
        <w:rPr>
          <w:rFonts w:cstheme="minorHAnsi"/>
          <w:b/>
          <w:bCs/>
          <w:sz w:val="22"/>
          <w:szCs w:val="22"/>
        </w:rPr>
        <w:t xml:space="preserve">   </w:t>
      </w:r>
      <w:r w:rsidR="008F137B">
        <w:rPr>
          <w:rFonts w:cstheme="minorHAnsi"/>
          <w:b/>
          <w:bCs/>
          <w:sz w:val="22"/>
          <w:szCs w:val="22"/>
        </w:rPr>
        <w:tab/>
      </w:r>
      <w:r w:rsidRPr="00281BA6">
        <w:rPr>
          <w:rFonts w:cstheme="minorHAnsi"/>
          <w:b/>
          <w:bCs/>
          <w:sz w:val="22"/>
          <w:szCs w:val="22"/>
        </w:rPr>
        <w:t>PREPARATION</w:t>
      </w:r>
      <w:ins w:id="16" w:author="Chris Burns" w:date="2025-05-07T15:54:00Z" w16du:dateUtc="2025-05-07T19:54:00Z">
        <w:r w:rsidR="00663AD5" w:rsidRPr="00281BA6">
          <w:rPr>
            <w:rFonts w:cstheme="minorHAnsi"/>
            <w:b/>
            <w:bCs/>
            <w:sz w:val="22"/>
            <w:szCs w:val="22"/>
          </w:rPr>
          <w:t xml:space="preserve">   </w:t>
        </w:r>
      </w:ins>
    </w:p>
    <w:p w14:paraId="5A9EBC00" w14:textId="29B88EAA" w:rsidR="00526C8D" w:rsidRPr="00571CA6" w:rsidRDefault="00526C8D" w:rsidP="008F13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Clean surfaces thoroughly prior to installation.</w:t>
      </w:r>
    </w:p>
    <w:p w14:paraId="169F44F0" w14:textId="14B7A7E1" w:rsidR="00526C8D" w:rsidRPr="008F137B" w:rsidRDefault="00526C8D" w:rsidP="008F137B">
      <w:pPr>
        <w:numPr>
          <w:ilvl w:val="2"/>
          <w:numId w:val="2"/>
        </w:numPr>
        <w:spacing w:after="120"/>
        <w:ind w:left="720" w:hanging="540"/>
        <w:rPr>
          <w:rFonts w:cstheme="minorHAnsi"/>
          <w:sz w:val="22"/>
          <w:szCs w:val="22"/>
        </w:rPr>
      </w:pPr>
      <w:r w:rsidRPr="008F137B">
        <w:rPr>
          <w:rFonts w:cstheme="minorHAnsi"/>
          <w:sz w:val="22"/>
          <w:szCs w:val="22"/>
        </w:rPr>
        <w:t xml:space="preserve">    </w:t>
      </w:r>
      <w:r w:rsidR="009B7B19" w:rsidRPr="008F137B">
        <w:rPr>
          <w:rFonts w:cstheme="minorHAnsi"/>
          <w:sz w:val="22"/>
          <w:szCs w:val="22"/>
        </w:rPr>
        <w:tab/>
      </w:r>
      <w:r w:rsidRPr="008F137B">
        <w:rPr>
          <w:rFonts w:cstheme="minorHAnsi"/>
          <w:sz w:val="22"/>
          <w:szCs w:val="22"/>
        </w:rPr>
        <w:t>Prepare surfaces using the methods recommended by the manufacturer for achieving the best result for the substrate under the project conditions.</w:t>
      </w:r>
    </w:p>
    <w:p w14:paraId="7724651B" w14:textId="2845D272" w:rsidR="00526C8D" w:rsidRPr="008F137B" w:rsidRDefault="00526C8D" w:rsidP="008F137B">
      <w:pPr>
        <w:numPr>
          <w:ilvl w:val="3"/>
          <w:numId w:val="2"/>
        </w:numPr>
        <w:spacing w:after="120"/>
        <w:ind w:left="1440" w:hanging="720"/>
        <w:rPr>
          <w:rFonts w:cstheme="minorHAnsi"/>
          <w:sz w:val="22"/>
          <w:szCs w:val="22"/>
        </w:rPr>
      </w:pPr>
      <w:r w:rsidRPr="008F137B">
        <w:rPr>
          <w:rFonts w:cstheme="minorHAnsi"/>
          <w:sz w:val="22"/>
          <w:szCs w:val="22"/>
        </w:rPr>
        <w:t xml:space="preserve"> </w:t>
      </w:r>
      <w:r w:rsidR="008F137B" w:rsidRPr="008F137B">
        <w:rPr>
          <w:rFonts w:cstheme="minorHAnsi"/>
          <w:sz w:val="22"/>
          <w:szCs w:val="22"/>
        </w:rPr>
        <w:tab/>
      </w:r>
      <w:r w:rsidRPr="008F137B">
        <w:rPr>
          <w:rFonts w:cstheme="minorHAnsi"/>
          <w:sz w:val="22"/>
          <w:szCs w:val="22"/>
        </w:rPr>
        <w:t>All surfaces shall be structurally sound and free from oil, grease, dust, loose or peeling paint, sealers, floor finishes, curing compounds or any contaminant that would prevent a good bond.</w:t>
      </w:r>
    </w:p>
    <w:p w14:paraId="4A47A64F" w14:textId="19A72C38" w:rsidR="00526C8D" w:rsidRPr="008F137B" w:rsidRDefault="00526C8D" w:rsidP="008F137B">
      <w:pPr>
        <w:numPr>
          <w:ilvl w:val="3"/>
          <w:numId w:val="2"/>
        </w:numPr>
        <w:spacing w:after="120"/>
        <w:ind w:left="1440" w:hanging="720"/>
        <w:rPr>
          <w:rFonts w:cstheme="minorHAnsi"/>
          <w:sz w:val="22"/>
          <w:szCs w:val="22"/>
        </w:rPr>
      </w:pPr>
      <w:r w:rsidRPr="008F137B">
        <w:rPr>
          <w:rFonts w:cstheme="minorHAnsi"/>
          <w:sz w:val="22"/>
          <w:szCs w:val="22"/>
        </w:rPr>
        <w:t xml:space="preserve"> </w:t>
      </w:r>
      <w:r w:rsidR="008F137B" w:rsidRPr="008F137B">
        <w:rPr>
          <w:rFonts w:cstheme="minorHAnsi"/>
          <w:sz w:val="22"/>
          <w:szCs w:val="22"/>
        </w:rPr>
        <w:tab/>
      </w:r>
      <w:r w:rsidRPr="008F137B">
        <w:rPr>
          <w:rFonts w:cstheme="minorHAnsi"/>
          <w:sz w:val="22"/>
          <w:szCs w:val="22"/>
        </w:rPr>
        <w:t>Minimum tensile bond strength of 150 psi (1 MPa) is required, when tested per ASTM</w:t>
      </w:r>
      <w:r w:rsidR="009B7B19" w:rsidRPr="008F137B">
        <w:rPr>
          <w:rFonts w:cstheme="minorHAnsi"/>
          <w:sz w:val="22"/>
          <w:szCs w:val="22"/>
        </w:rPr>
        <w:t xml:space="preserve"> </w:t>
      </w:r>
      <w:r w:rsidRPr="008F137B">
        <w:rPr>
          <w:rFonts w:cstheme="minorHAnsi"/>
          <w:sz w:val="22"/>
          <w:szCs w:val="22"/>
        </w:rPr>
        <w:t>D7234 (tensile bond test).</w:t>
      </w:r>
    </w:p>
    <w:p w14:paraId="39C3F4F3" w14:textId="3D581ACA" w:rsidR="00526C8D" w:rsidRPr="008F137B" w:rsidRDefault="00526C8D" w:rsidP="008F137B">
      <w:pPr>
        <w:numPr>
          <w:ilvl w:val="3"/>
          <w:numId w:val="2"/>
        </w:numPr>
        <w:spacing w:after="120"/>
        <w:ind w:left="1440" w:hanging="720"/>
        <w:rPr>
          <w:rFonts w:cstheme="minorHAnsi"/>
          <w:sz w:val="22"/>
          <w:szCs w:val="22"/>
        </w:rPr>
      </w:pPr>
      <w:r w:rsidRPr="008F137B">
        <w:rPr>
          <w:rFonts w:cstheme="minorHAnsi"/>
          <w:sz w:val="22"/>
          <w:szCs w:val="22"/>
        </w:rPr>
        <w:t xml:space="preserve"> </w:t>
      </w:r>
      <w:r w:rsidR="008F137B" w:rsidRPr="008F137B">
        <w:rPr>
          <w:rFonts w:cstheme="minorHAnsi"/>
          <w:sz w:val="22"/>
          <w:szCs w:val="22"/>
        </w:rPr>
        <w:tab/>
      </w:r>
      <w:r w:rsidRPr="008F137B">
        <w:rPr>
          <w:rFonts w:cstheme="minorHAnsi"/>
          <w:sz w:val="22"/>
          <w:szCs w:val="22"/>
        </w:rPr>
        <w:t>Substrate temperature shall be a minimum of 50 F during application.</w:t>
      </w:r>
    </w:p>
    <w:p w14:paraId="5A94F421" w14:textId="780884EE" w:rsidR="00526C8D" w:rsidRPr="008F137B" w:rsidRDefault="00526C8D" w:rsidP="008F137B">
      <w:pPr>
        <w:numPr>
          <w:ilvl w:val="3"/>
          <w:numId w:val="2"/>
        </w:numPr>
        <w:spacing w:after="120"/>
        <w:ind w:left="1440" w:hanging="720"/>
        <w:rPr>
          <w:rFonts w:cstheme="minorHAnsi"/>
          <w:sz w:val="22"/>
          <w:szCs w:val="22"/>
        </w:rPr>
      </w:pPr>
      <w:r w:rsidRPr="008F137B">
        <w:rPr>
          <w:rFonts w:cstheme="minorHAnsi"/>
          <w:sz w:val="22"/>
          <w:szCs w:val="22"/>
        </w:rPr>
        <w:t xml:space="preserve"> </w:t>
      </w:r>
      <w:r w:rsidR="008F137B" w:rsidRPr="008F137B">
        <w:rPr>
          <w:rFonts w:cstheme="minorHAnsi"/>
          <w:sz w:val="22"/>
          <w:szCs w:val="22"/>
        </w:rPr>
        <w:tab/>
      </w:r>
      <w:r w:rsidRPr="008F137B">
        <w:rPr>
          <w:rFonts w:cstheme="minorHAnsi"/>
          <w:sz w:val="22"/>
          <w:szCs w:val="22"/>
        </w:rPr>
        <w:t xml:space="preserve">Air temperature shall </w:t>
      </w:r>
      <w:r w:rsidR="00E154BB" w:rsidRPr="008F137B">
        <w:rPr>
          <w:rFonts w:cstheme="minorHAnsi"/>
          <w:sz w:val="22"/>
          <w:szCs w:val="22"/>
        </w:rPr>
        <w:t>be maintained between 50 – 90 F</w:t>
      </w:r>
    </w:p>
    <w:p w14:paraId="1F667EBE" w14:textId="79E09E96" w:rsidR="00526C8D" w:rsidRPr="00571CA6" w:rsidRDefault="00526C8D" w:rsidP="008F137B">
      <w:pPr>
        <w:numPr>
          <w:ilvl w:val="2"/>
          <w:numId w:val="2"/>
        </w:numPr>
        <w:spacing w:after="120"/>
        <w:ind w:left="720" w:hanging="540"/>
        <w:rPr>
          <w:rFonts w:cstheme="minorHAnsi"/>
          <w:sz w:val="22"/>
          <w:szCs w:val="22"/>
        </w:rPr>
      </w:pPr>
      <w:r w:rsidRPr="00571CA6">
        <w:rPr>
          <w:rFonts w:cstheme="minorHAnsi"/>
          <w:sz w:val="22"/>
          <w:szCs w:val="22"/>
        </w:rPr>
        <w:t xml:space="preserve">        A successful application to concrete requires evaluation and preparation to address any conditions that would prevent a good bond. The following guidelines are provided to assist in this process. Additional evaluation, testing and/or preparation may be required to ensure the above Surface Preparation Requirements are met. It is necessary to evaluate all four conditions. Check for Condition 1 on the entire concrete surface. Conditions 2 through 4 should be </w:t>
      </w:r>
      <w:proofErr w:type="gramStart"/>
      <w:r w:rsidRPr="00571CA6">
        <w:rPr>
          <w:rFonts w:cstheme="minorHAnsi"/>
          <w:sz w:val="22"/>
          <w:szCs w:val="22"/>
        </w:rPr>
        <w:t>checked for</w:t>
      </w:r>
      <w:proofErr w:type="gramEnd"/>
      <w:r w:rsidRPr="00571CA6">
        <w:rPr>
          <w:rFonts w:cstheme="minorHAnsi"/>
          <w:sz w:val="22"/>
          <w:szCs w:val="22"/>
        </w:rPr>
        <w:t xml:space="preserve"> at least once per every 50 ft2 (4.6 m</w:t>
      </w:r>
      <w:proofErr w:type="gramStart"/>
      <w:r w:rsidRPr="00571CA6">
        <w:rPr>
          <w:rFonts w:cstheme="minorHAnsi"/>
          <w:sz w:val="22"/>
          <w:szCs w:val="22"/>
        </w:rPr>
        <w:t>2 )</w:t>
      </w:r>
      <w:proofErr w:type="gramEnd"/>
      <w:r w:rsidRPr="00571CA6">
        <w:rPr>
          <w:rFonts w:cstheme="minorHAnsi"/>
          <w:sz w:val="22"/>
          <w:szCs w:val="22"/>
        </w:rPr>
        <w:t xml:space="preserve"> on small applications (1000 ft2 [93 m</w:t>
      </w:r>
      <w:proofErr w:type="gramStart"/>
      <w:r w:rsidRPr="00571CA6">
        <w:rPr>
          <w:rFonts w:cstheme="minorHAnsi"/>
          <w:sz w:val="22"/>
          <w:szCs w:val="22"/>
        </w:rPr>
        <w:t>2 ]</w:t>
      </w:r>
      <w:proofErr w:type="gramEnd"/>
      <w:r w:rsidRPr="00571CA6">
        <w:rPr>
          <w:rFonts w:cstheme="minorHAnsi"/>
          <w:sz w:val="22"/>
          <w:szCs w:val="22"/>
        </w:rPr>
        <w:t xml:space="preserve"> or less) and once every 100 ft2 (9 m</w:t>
      </w:r>
      <w:proofErr w:type="gramStart"/>
      <w:r w:rsidRPr="00571CA6">
        <w:rPr>
          <w:rFonts w:cstheme="minorHAnsi"/>
          <w:sz w:val="22"/>
          <w:szCs w:val="22"/>
        </w:rPr>
        <w:t>2 )</w:t>
      </w:r>
      <w:proofErr w:type="gramEnd"/>
      <w:r w:rsidRPr="00571CA6">
        <w:rPr>
          <w:rFonts w:cstheme="minorHAnsi"/>
          <w:sz w:val="22"/>
          <w:szCs w:val="22"/>
        </w:rPr>
        <w:t xml:space="preserve"> on large applications (greater than 1000 ft2 [93 m</w:t>
      </w:r>
      <w:proofErr w:type="gramStart"/>
      <w:r w:rsidRPr="00571CA6">
        <w:rPr>
          <w:rFonts w:cstheme="minorHAnsi"/>
          <w:sz w:val="22"/>
          <w:szCs w:val="22"/>
        </w:rPr>
        <w:t>2 ]</w:t>
      </w:r>
      <w:proofErr w:type="gramEnd"/>
      <w:r w:rsidRPr="00571CA6">
        <w:rPr>
          <w:rFonts w:cstheme="minorHAnsi"/>
          <w:sz w:val="22"/>
          <w:szCs w:val="22"/>
        </w:rPr>
        <w:t xml:space="preserve">). Once you have completed the preparation method, always re-check to confirm the method worked. </w:t>
      </w:r>
    </w:p>
    <w:p w14:paraId="3A18EFF4" w14:textId="3930D1B6" w:rsidR="00526C8D" w:rsidRPr="009B7B19" w:rsidRDefault="009B7B19" w:rsidP="008F137B">
      <w:pPr>
        <w:pStyle w:val="ListParagraph"/>
        <w:numPr>
          <w:ilvl w:val="3"/>
          <w:numId w:val="2"/>
        </w:numPr>
        <w:spacing w:after="120"/>
        <w:ind w:left="1440" w:hanging="720"/>
        <w:rPr>
          <w:rFonts w:cstheme="minorHAnsi"/>
          <w:sz w:val="22"/>
          <w:szCs w:val="22"/>
        </w:rPr>
      </w:pPr>
      <w:r>
        <w:rPr>
          <w:rFonts w:cstheme="minorHAnsi"/>
          <w:b/>
          <w:sz w:val="22"/>
          <w:szCs w:val="22"/>
        </w:rPr>
        <w:t xml:space="preserve"> </w:t>
      </w:r>
      <w:r w:rsidR="008F137B">
        <w:rPr>
          <w:rFonts w:cstheme="minorHAnsi"/>
          <w:b/>
          <w:sz w:val="22"/>
          <w:szCs w:val="22"/>
        </w:rPr>
        <w:tab/>
      </w:r>
      <w:r w:rsidR="00526C8D" w:rsidRPr="009B7B19">
        <w:rPr>
          <w:rFonts w:cstheme="minorHAnsi"/>
          <w:b/>
          <w:sz w:val="22"/>
          <w:szCs w:val="22"/>
        </w:rPr>
        <w:t>CONDITION 1:</w:t>
      </w:r>
      <w:r w:rsidR="00526C8D" w:rsidRPr="009B7B19">
        <w:rPr>
          <w:rFonts w:cstheme="minorHAnsi"/>
          <w:sz w:val="22"/>
          <w:szCs w:val="22"/>
        </w:rPr>
        <w:t xml:space="preserve"> Surface coatings and/or contamination such as gypsum plaster, joint compound, paint and adhesive. </w:t>
      </w:r>
      <w:r w:rsidR="00526C8D" w:rsidRPr="009B7B19">
        <w:rPr>
          <w:rFonts w:cstheme="minorHAnsi"/>
          <w:b/>
          <w:sz w:val="22"/>
          <w:szCs w:val="22"/>
        </w:rPr>
        <w:t>Evaluation</w:t>
      </w:r>
      <w:r w:rsidR="00526C8D" w:rsidRPr="009B7B19">
        <w:rPr>
          <w:rFonts w:cstheme="minorHAnsi"/>
          <w:sz w:val="22"/>
          <w:szCs w:val="22"/>
        </w:rPr>
        <w:t xml:space="preserve">: Look at the surface and note the type and location of the surface contamination. </w:t>
      </w:r>
      <w:r w:rsidR="00526C8D" w:rsidRPr="009B7B19">
        <w:rPr>
          <w:rFonts w:cstheme="minorHAnsi"/>
          <w:b/>
          <w:sz w:val="22"/>
          <w:szCs w:val="22"/>
        </w:rPr>
        <w:t>Preparation</w:t>
      </w:r>
      <w:r w:rsidR="00526C8D" w:rsidRPr="009B7B19">
        <w:rPr>
          <w:rFonts w:cstheme="minorHAnsi"/>
          <w:sz w:val="22"/>
          <w:szCs w:val="22"/>
        </w:rPr>
        <w:t xml:space="preserve">: First scrape off any lumps and loose material. Then use an appropriate cleaning method for the type of coating or contamination.  </w:t>
      </w:r>
    </w:p>
    <w:p w14:paraId="69BA2E91" w14:textId="090A706B" w:rsidR="00526C8D" w:rsidRPr="00571CA6" w:rsidRDefault="00526C8D" w:rsidP="008F137B">
      <w:pPr>
        <w:numPr>
          <w:ilvl w:val="4"/>
          <w:numId w:val="2"/>
        </w:numPr>
        <w:spacing w:after="120"/>
        <w:ind w:left="2160" w:hanging="72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 xml:space="preserve">For gypsum plaster and joint compound — Scrub with warm water and detergent to remove any remaining material. Thoroughly rinse off any residue and allow concrete to dry prior to application of any TEC® materials. </w:t>
      </w:r>
    </w:p>
    <w:p w14:paraId="26996318" w14:textId="70876C6B" w:rsidR="00526C8D" w:rsidRPr="00571CA6" w:rsidRDefault="00526C8D" w:rsidP="008F137B">
      <w:pPr>
        <w:numPr>
          <w:ilvl w:val="4"/>
          <w:numId w:val="2"/>
        </w:numPr>
        <w:spacing w:after="120"/>
        <w:ind w:left="2160" w:hanging="720"/>
        <w:rPr>
          <w:rFonts w:cstheme="minorHAnsi"/>
          <w:sz w:val="22"/>
          <w:szCs w:val="22"/>
        </w:rPr>
      </w:pPr>
      <w:r w:rsidRPr="00571CA6">
        <w:rPr>
          <w:rFonts w:cstheme="minorHAnsi"/>
          <w:sz w:val="22"/>
          <w:szCs w:val="22"/>
        </w:rPr>
        <w:lastRenderedPageBreak/>
        <w:t xml:space="preserve"> </w:t>
      </w:r>
      <w:r w:rsidR="008F137B">
        <w:rPr>
          <w:rFonts w:cstheme="minorHAnsi"/>
          <w:sz w:val="22"/>
          <w:szCs w:val="22"/>
        </w:rPr>
        <w:tab/>
      </w:r>
      <w:r w:rsidRPr="00571CA6">
        <w:rPr>
          <w:rFonts w:cstheme="minorHAnsi"/>
          <w:sz w:val="22"/>
          <w:szCs w:val="22"/>
        </w:rPr>
        <w:t xml:space="preserve">For paint — Chemical strippers should not be used. They may leave a residue or be absorbed into the concrete and later migrate into the surface and cause a bond failure. Paint not easily scraped off should be mechanically removed. </w:t>
      </w:r>
    </w:p>
    <w:p w14:paraId="657B5134" w14:textId="165743E1" w:rsidR="00526C8D" w:rsidRPr="00571CA6" w:rsidRDefault="00526C8D" w:rsidP="008F137B">
      <w:pPr>
        <w:numPr>
          <w:ilvl w:val="4"/>
          <w:numId w:val="2"/>
        </w:numPr>
        <w:spacing w:after="120"/>
        <w:ind w:left="2160" w:hanging="72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For adhesive — Scrape off all the adhesive from the surface first, then remove the layer of adhesive-contaminated concrete by mechanical means.</w:t>
      </w:r>
    </w:p>
    <w:p w14:paraId="46E72EA7" w14:textId="2CD3BDB8" w:rsidR="00526C8D" w:rsidRDefault="00526C8D" w:rsidP="008F137B">
      <w:pPr>
        <w:pStyle w:val="ListParagraph"/>
        <w:numPr>
          <w:ilvl w:val="3"/>
          <w:numId w:val="2"/>
        </w:numPr>
        <w:spacing w:after="120"/>
        <w:ind w:left="1440" w:hanging="720"/>
        <w:rPr>
          <w:rFonts w:cstheme="minorHAnsi"/>
          <w:sz w:val="22"/>
          <w:szCs w:val="22"/>
        </w:rPr>
      </w:pPr>
      <w:r w:rsidRPr="009B7B19">
        <w:rPr>
          <w:rFonts w:cstheme="minorHAnsi"/>
          <w:sz w:val="22"/>
          <w:szCs w:val="22"/>
        </w:rPr>
        <w:t xml:space="preserve"> </w:t>
      </w:r>
      <w:r w:rsidR="008F137B">
        <w:rPr>
          <w:rFonts w:cstheme="minorHAnsi"/>
          <w:sz w:val="22"/>
          <w:szCs w:val="22"/>
        </w:rPr>
        <w:tab/>
      </w:r>
      <w:r w:rsidRPr="009B7B19">
        <w:rPr>
          <w:rFonts w:cstheme="minorHAnsi"/>
          <w:b/>
          <w:sz w:val="22"/>
          <w:szCs w:val="22"/>
        </w:rPr>
        <w:t>CONDITION 2:</w:t>
      </w:r>
      <w:r w:rsidRPr="009B7B19">
        <w:rPr>
          <w:rFonts w:cstheme="minorHAnsi"/>
          <w:sz w:val="22"/>
          <w:szCs w:val="22"/>
        </w:rPr>
        <w:t xml:space="preserve"> Weak top layer (called laitance) or damaged concrete such as spalling, scaling, delaminating or crumbling. </w:t>
      </w:r>
      <w:r w:rsidRPr="009B7B19">
        <w:rPr>
          <w:rFonts w:cstheme="minorHAnsi"/>
          <w:b/>
          <w:sz w:val="22"/>
          <w:szCs w:val="22"/>
        </w:rPr>
        <w:t>Evaluation</w:t>
      </w:r>
      <w:r w:rsidRPr="009B7B19">
        <w:rPr>
          <w:rFonts w:cstheme="minorHAnsi"/>
          <w:sz w:val="22"/>
          <w:szCs w:val="22"/>
        </w:rPr>
        <w:t xml:space="preserve">: First scrape the surface with a knife blade. If this produces a fine powder, then laitance is present. Then use a hammer or other heavy object to sound out weak or hollow areas. Note the areas that are weak or damaged. </w:t>
      </w:r>
      <w:r w:rsidRPr="009B7B19">
        <w:rPr>
          <w:rFonts w:cstheme="minorHAnsi"/>
          <w:b/>
          <w:sz w:val="22"/>
          <w:szCs w:val="22"/>
        </w:rPr>
        <w:t>Preparation</w:t>
      </w:r>
      <w:r w:rsidRPr="009B7B19">
        <w:rPr>
          <w:rFonts w:cstheme="minorHAnsi"/>
          <w:sz w:val="22"/>
          <w:szCs w:val="22"/>
        </w:rPr>
        <w:t xml:space="preserve">: Weak or damaged concrete must be mechanically removed. Do NOT acid wash or etch concrete because it is difficult to fully remove contaminants and properly neutralize. The acid can </w:t>
      </w:r>
      <w:proofErr w:type="gramStart"/>
      <w:r w:rsidRPr="009B7B19">
        <w:rPr>
          <w:rFonts w:cstheme="minorHAnsi"/>
          <w:sz w:val="22"/>
          <w:szCs w:val="22"/>
        </w:rPr>
        <w:t>penetrate into</w:t>
      </w:r>
      <w:proofErr w:type="gramEnd"/>
      <w:r w:rsidRPr="009B7B19">
        <w:rPr>
          <w:rFonts w:cstheme="minorHAnsi"/>
          <w:sz w:val="22"/>
          <w:szCs w:val="22"/>
        </w:rPr>
        <w:t xml:space="preserve"> the porous concrete and chemically undermine it, weakening the concrete. Acid washing will not remove grease or oil. </w:t>
      </w:r>
    </w:p>
    <w:p w14:paraId="387C56A5" w14:textId="77777777" w:rsidR="009B7B19" w:rsidRPr="009B7B19" w:rsidRDefault="009B7B19" w:rsidP="008F137B">
      <w:pPr>
        <w:pStyle w:val="ListParagraph"/>
        <w:spacing w:after="120"/>
        <w:ind w:left="1440" w:hanging="720"/>
        <w:rPr>
          <w:rFonts w:cstheme="minorHAnsi"/>
          <w:sz w:val="22"/>
          <w:szCs w:val="22"/>
        </w:rPr>
      </w:pPr>
    </w:p>
    <w:p w14:paraId="2DF592B0" w14:textId="52221169" w:rsidR="00526C8D" w:rsidRPr="009B7B19" w:rsidRDefault="009B7B19" w:rsidP="008F137B">
      <w:pPr>
        <w:pStyle w:val="ListParagraph"/>
        <w:numPr>
          <w:ilvl w:val="3"/>
          <w:numId w:val="2"/>
        </w:numPr>
        <w:spacing w:after="120"/>
        <w:ind w:left="1440" w:hanging="720"/>
        <w:rPr>
          <w:rFonts w:cstheme="minorHAnsi"/>
          <w:sz w:val="22"/>
          <w:szCs w:val="22"/>
        </w:rPr>
      </w:pPr>
      <w:r>
        <w:rPr>
          <w:rFonts w:cstheme="minorHAnsi"/>
          <w:b/>
          <w:sz w:val="22"/>
          <w:szCs w:val="22"/>
        </w:rPr>
        <w:t xml:space="preserve"> </w:t>
      </w:r>
      <w:r w:rsidR="008F137B">
        <w:rPr>
          <w:rFonts w:cstheme="minorHAnsi"/>
          <w:b/>
          <w:sz w:val="22"/>
          <w:szCs w:val="22"/>
        </w:rPr>
        <w:tab/>
      </w:r>
      <w:r w:rsidR="00526C8D" w:rsidRPr="009B7B19">
        <w:rPr>
          <w:rFonts w:cstheme="minorHAnsi"/>
          <w:b/>
          <w:sz w:val="22"/>
          <w:szCs w:val="22"/>
        </w:rPr>
        <w:t>CONDITION 3</w:t>
      </w:r>
      <w:r w:rsidR="00526C8D" w:rsidRPr="009B7B19">
        <w:rPr>
          <w:rFonts w:cstheme="minorHAnsi"/>
          <w:sz w:val="22"/>
          <w:szCs w:val="22"/>
        </w:rPr>
        <w:t xml:space="preserve">: Curing Compounds/Sealers  </w:t>
      </w:r>
    </w:p>
    <w:p w14:paraId="4109317F" w14:textId="0002D39F" w:rsidR="00526C8D" w:rsidRPr="00571CA6" w:rsidRDefault="00526C8D" w:rsidP="008F137B">
      <w:pPr>
        <w:numPr>
          <w:ilvl w:val="4"/>
          <w:numId w:val="3"/>
        </w:numPr>
        <w:spacing w:after="120"/>
        <w:ind w:left="2160" w:hanging="72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 xml:space="preserve">Broom finish or Steel troweled finish (non-glossy) </w:t>
      </w:r>
      <w:r w:rsidRPr="00571CA6">
        <w:rPr>
          <w:rFonts w:cstheme="minorHAnsi"/>
          <w:b/>
          <w:sz w:val="22"/>
          <w:szCs w:val="22"/>
        </w:rPr>
        <w:t>Evaluation</w:t>
      </w:r>
      <w:r w:rsidRPr="00571CA6">
        <w:rPr>
          <w:rFonts w:cstheme="minorHAnsi"/>
          <w:sz w:val="22"/>
          <w:szCs w:val="22"/>
        </w:rPr>
        <w:t xml:space="preserve">: Apply water droplets onto the surface. If the droplets are not absorbed within 60 </w:t>
      </w:r>
      <w:proofErr w:type="gramStart"/>
      <w:r w:rsidRPr="00571CA6">
        <w:rPr>
          <w:rFonts w:cstheme="minorHAnsi"/>
          <w:sz w:val="22"/>
          <w:szCs w:val="22"/>
        </w:rPr>
        <w:t>seconds</w:t>
      </w:r>
      <w:proofErr w:type="gramEnd"/>
      <w:r w:rsidRPr="00571CA6">
        <w:rPr>
          <w:rFonts w:cstheme="minorHAnsi"/>
          <w:sz w:val="22"/>
          <w:szCs w:val="22"/>
        </w:rPr>
        <w:t xml:space="preserve"> the surface was treated with a curing compound</w:t>
      </w:r>
      <w:proofErr w:type="gramStart"/>
      <w:r w:rsidRPr="00571CA6">
        <w:rPr>
          <w:rFonts w:cstheme="minorHAnsi"/>
          <w:sz w:val="22"/>
          <w:szCs w:val="22"/>
        </w:rPr>
        <w:t>/ sealer</w:t>
      </w:r>
      <w:proofErr w:type="gramEnd"/>
      <w:r w:rsidRPr="00571CA6">
        <w:rPr>
          <w:rFonts w:cstheme="minorHAnsi"/>
          <w:sz w:val="22"/>
          <w:szCs w:val="22"/>
        </w:rPr>
        <w:t xml:space="preserve"> or is contaminated. </w:t>
      </w:r>
      <w:r w:rsidRPr="00571CA6">
        <w:rPr>
          <w:rFonts w:cstheme="minorHAnsi"/>
          <w:b/>
          <w:sz w:val="22"/>
          <w:szCs w:val="22"/>
        </w:rPr>
        <w:t>Preparation</w:t>
      </w:r>
      <w:r w:rsidRPr="00571CA6">
        <w:rPr>
          <w:rFonts w:cstheme="minorHAnsi"/>
          <w:sz w:val="22"/>
          <w:szCs w:val="22"/>
        </w:rPr>
        <w:t xml:space="preserve">: The sealed or contaminated layer of concrete must be removed by mechanical means. </w:t>
      </w:r>
    </w:p>
    <w:p w14:paraId="18BC9A86" w14:textId="077D3283" w:rsidR="00526C8D" w:rsidRPr="00571CA6" w:rsidRDefault="00526C8D" w:rsidP="008F137B">
      <w:pPr>
        <w:numPr>
          <w:ilvl w:val="4"/>
          <w:numId w:val="2"/>
        </w:numPr>
        <w:spacing w:after="120"/>
        <w:ind w:left="2160" w:hanging="72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Burnished finish (glossy surface) Ev</w:t>
      </w:r>
      <w:r w:rsidR="006F47E1">
        <w:rPr>
          <w:rFonts w:cstheme="minorHAnsi"/>
          <w:sz w:val="22"/>
          <w:szCs w:val="22"/>
        </w:rPr>
        <w:t>aluation: Frequently LiquiDam</w:t>
      </w:r>
      <w:r w:rsidRPr="00571CA6">
        <w:rPr>
          <w:rFonts w:cstheme="minorHAnsi"/>
          <w:sz w:val="22"/>
          <w:szCs w:val="22"/>
        </w:rPr>
        <w:t xml:space="preserve">™ can be installed over burnished concrete without mechanical preparation. For glossy burnished concrete surfaces, apply test areas to confirm bond strength of at least 150 psi when tested per ASTM D7234 (tensile bond test). Preparation: Glossy burnished concrete surfaces that do not provide bond strength of at least 150 psi must be removed by mechanical means. </w:t>
      </w:r>
    </w:p>
    <w:p w14:paraId="1680C1CD" w14:textId="69078476" w:rsidR="00526C8D" w:rsidRPr="009B7B19" w:rsidRDefault="00526C8D" w:rsidP="008F137B">
      <w:pPr>
        <w:pStyle w:val="ListParagraph"/>
        <w:numPr>
          <w:ilvl w:val="3"/>
          <w:numId w:val="2"/>
        </w:numPr>
        <w:spacing w:after="120"/>
        <w:ind w:left="1440" w:hanging="720"/>
        <w:rPr>
          <w:rFonts w:cstheme="minorHAnsi"/>
          <w:sz w:val="22"/>
          <w:szCs w:val="22"/>
        </w:rPr>
      </w:pPr>
      <w:r w:rsidRPr="009B7B19">
        <w:rPr>
          <w:rFonts w:cstheme="minorHAnsi"/>
          <w:sz w:val="22"/>
          <w:szCs w:val="22"/>
        </w:rPr>
        <w:t xml:space="preserve"> </w:t>
      </w:r>
      <w:r w:rsidR="008F137B">
        <w:rPr>
          <w:rFonts w:cstheme="minorHAnsi"/>
          <w:sz w:val="22"/>
          <w:szCs w:val="22"/>
        </w:rPr>
        <w:tab/>
      </w:r>
      <w:r w:rsidRPr="009B7B19">
        <w:rPr>
          <w:rFonts w:cstheme="minorHAnsi"/>
          <w:b/>
          <w:sz w:val="22"/>
          <w:szCs w:val="22"/>
        </w:rPr>
        <w:t>CONDITION 4</w:t>
      </w:r>
      <w:r w:rsidRPr="009B7B19">
        <w:rPr>
          <w:rFonts w:cstheme="minorHAnsi"/>
          <w:sz w:val="22"/>
          <w:szCs w:val="22"/>
        </w:rPr>
        <w:t xml:space="preserve">: Final Surface Preparation - removal of dirt and dust. </w:t>
      </w:r>
      <w:r w:rsidRPr="009B7B19">
        <w:rPr>
          <w:rFonts w:cstheme="minorHAnsi"/>
          <w:b/>
          <w:sz w:val="22"/>
          <w:szCs w:val="22"/>
        </w:rPr>
        <w:t>Evaluation</w:t>
      </w:r>
      <w:r w:rsidRPr="009B7B19">
        <w:rPr>
          <w:rFonts w:cstheme="minorHAnsi"/>
          <w:sz w:val="22"/>
          <w:szCs w:val="22"/>
        </w:rPr>
        <w:t xml:space="preserve">: Wipe the surface with a clean dark cloth. If powder is visible on the cloth the surface is not clean enough. Note the areas that were not clean enough. </w:t>
      </w:r>
      <w:r w:rsidRPr="009B7B19">
        <w:rPr>
          <w:rFonts w:cstheme="minorHAnsi"/>
          <w:b/>
          <w:sz w:val="22"/>
          <w:szCs w:val="22"/>
        </w:rPr>
        <w:t>Preparation</w:t>
      </w:r>
      <w:r w:rsidRPr="009B7B19">
        <w:rPr>
          <w:rFonts w:cstheme="minorHAnsi"/>
          <w:sz w:val="22"/>
          <w:szCs w:val="22"/>
        </w:rPr>
        <w:t xml:space="preserve">: Always use a two-step method to remove surface dirt and dust. First use a dry clean broom and sweep the entire surface. Do not use oil or wax based sweeping compounds. They can leave a film on the concrete surface that will prevent a proper bond. The second step should consist of one of the following: </w:t>
      </w:r>
    </w:p>
    <w:p w14:paraId="64979503" w14:textId="6071855E" w:rsidR="00526C8D" w:rsidRPr="00571CA6" w:rsidRDefault="00526C8D" w:rsidP="008F137B">
      <w:pPr>
        <w:numPr>
          <w:ilvl w:val="4"/>
          <w:numId w:val="3"/>
        </w:numPr>
        <w:spacing w:after="120"/>
        <w:ind w:left="2160" w:hanging="72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 xml:space="preserve">Vacuuming — use a heavy-duty industrial </w:t>
      </w:r>
      <w:proofErr w:type="gramStart"/>
      <w:r w:rsidRPr="00571CA6">
        <w:rPr>
          <w:rFonts w:cstheme="minorHAnsi"/>
          <w:sz w:val="22"/>
          <w:szCs w:val="22"/>
        </w:rPr>
        <w:t>type</w:t>
      </w:r>
      <w:proofErr w:type="gramEnd"/>
      <w:r w:rsidRPr="00571CA6">
        <w:rPr>
          <w:rFonts w:cstheme="minorHAnsi"/>
          <w:sz w:val="22"/>
          <w:szCs w:val="22"/>
        </w:rPr>
        <w:t xml:space="preserve"> vacuum to provide a dust-free surface. It may also be necessary to follow vacuuming with a damp sponge wipe to remove residual surface dust.</w:t>
      </w:r>
    </w:p>
    <w:p w14:paraId="263C6F21" w14:textId="7E165A76" w:rsidR="00526C8D" w:rsidRPr="00571CA6" w:rsidRDefault="00526C8D" w:rsidP="008F137B">
      <w:pPr>
        <w:numPr>
          <w:ilvl w:val="4"/>
          <w:numId w:val="2"/>
        </w:numPr>
        <w:spacing w:after="120"/>
        <w:ind w:left="2160" w:hanging="72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 xml:space="preserve">Water cleaning — use a stream of potable water with sufficient pressure to remove dust and dirt. When necessary, also scrub with a stiff bristled brush. </w:t>
      </w:r>
      <w:r w:rsidRPr="00571CA6">
        <w:rPr>
          <w:rFonts w:cstheme="minorHAnsi"/>
          <w:b/>
          <w:sz w:val="22"/>
          <w:szCs w:val="22"/>
        </w:rPr>
        <w:t>Remove all wash water and allow concrete to thoroughly dry</w:t>
      </w:r>
      <w:r w:rsidRPr="00571CA6">
        <w:rPr>
          <w:rFonts w:cstheme="minorHAnsi"/>
          <w:sz w:val="22"/>
          <w:szCs w:val="22"/>
        </w:rPr>
        <w:t xml:space="preserve">. </w:t>
      </w:r>
    </w:p>
    <w:p w14:paraId="7780130F" w14:textId="3A994F9D" w:rsidR="00526C8D" w:rsidRPr="00571CA6" w:rsidRDefault="00526C8D" w:rsidP="008F137B">
      <w:pPr>
        <w:numPr>
          <w:ilvl w:val="4"/>
          <w:numId w:val="2"/>
        </w:numPr>
        <w:spacing w:after="120"/>
        <w:ind w:left="2160" w:hanging="72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 xml:space="preserve">Detergent water cleaning — using a stiff bristled brush or broom, scrub the entire concrete surface with a cleaning product intended for concrete or a solution of at least 4 ounces (113 g) of trisodium phosphate per gallon (3.78 L) of warm water. Before the surface dries, thoroughly flush the concrete with </w:t>
      </w:r>
      <w:r w:rsidRPr="00571CA6">
        <w:rPr>
          <w:rFonts w:cstheme="minorHAnsi"/>
          <w:sz w:val="22"/>
          <w:szCs w:val="22"/>
        </w:rPr>
        <w:lastRenderedPageBreak/>
        <w:t xml:space="preserve">clean potable water to remove all wash water and residue. </w:t>
      </w:r>
      <w:r w:rsidRPr="00571CA6">
        <w:rPr>
          <w:rFonts w:cstheme="minorHAnsi"/>
          <w:b/>
          <w:sz w:val="22"/>
          <w:szCs w:val="22"/>
        </w:rPr>
        <w:t>Allow concrete to thoroughly dry prior to application of any TEC® materials.</w:t>
      </w:r>
    </w:p>
    <w:p w14:paraId="076830FF" w14:textId="268FFF7F" w:rsidR="00526C8D" w:rsidRPr="00571CA6" w:rsidRDefault="00526C8D" w:rsidP="008F137B">
      <w:pPr>
        <w:numPr>
          <w:ilvl w:val="1"/>
          <w:numId w:val="2"/>
        </w:numPr>
        <w:spacing w:after="120"/>
        <w:ind w:left="720" w:hanging="720"/>
        <w:rPr>
          <w:rFonts w:cstheme="minorHAnsi"/>
          <w:b/>
          <w:bCs/>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b/>
          <w:bCs/>
          <w:sz w:val="22"/>
          <w:szCs w:val="22"/>
        </w:rPr>
        <w:t>MIXING</w:t>
      </w:r>
    </w:p>
    <w:p w14:paraId="432C5491" w14:textId="7D496D38" w:rsidR="00526C8D" w:rsidRPr="00571CA6" w:rsidRDefault="00526C8D" w:rsidP="008F137B">
      <w:pPr>
        <w:numPr>
          <w:ilvl w:val="2"/>
          <w:numId w:val="2"/>
        </w:numPr>
        <w:spacing w:after="120"/>
        <w:ind w:left="720" w:hanging="540"/>
        <w:rPr>
          <w:rFonts w:cstheme="minorHAnsi"/>
          <w:sz w:val="22"/>
          <w:szCs w:val="22"/>
        </w:rPr>
      </w:pPr>
      <w:r w:rsidRPr="00571CA6">
        <w:rPr>
          <w:rFonts w:cstheme="minorHAnsi"/>
          <w:sz w:val="22"/>
          <w:szCs w:val="22"/>
        </w:rPr>
        <w:t xml:space="preserve">     </w:t>
      </w:r>
      <w:r w:rsidR="008F137B">
        <w:rPr>
          <w:rFonts w:cstheme="minorHAnsi"/>
          <w:sz w:val="22"/>
          <w:szCs w:val="22"/>
        </w:rPr>
        <w:tab/>
      </w:r>
      <w:r w:rsidRPr="00571CA6">
        <w:rPr>
          <w:rFonts w:cstheme="minorHAnsi"/>
          <w:sz w:val="22"/>
          <w:szCs w:val="22"/>
        </w:rPr>
        <w:t>Mix materials in accordance with manufacturer's instructions.</w:t>
      </w:r>
    </w:p>
    <w:p w14:paraId="16B525C8" w14:textId="4F8BD440" w:rsidR="00526C8D" w:rsidRPr="00571CA6" w:rsidRDefault="00526C8D" w:rsidP="008F137B">
      <w:pPr>
        <w:numPr>
          <w:ilvl w:val="3"/>
          <w:numId w:val="2"/>
        </w:numPr>
        <w:spacing w:after="120"/>
        <w:ind w:left="1440" w:hanging="720"/>
        <w:rPr>
          <w:rFonts w:cstheme="minorHAnsi"/>
          <w:sz w:val="22"/>
          <w:szCs w:val="22"/>
        </w:rPr>
      </w:pPr>
      <w:r w:rsidRPr="00571CA6">
        <w:rPr>
          <w:rFonts w:cstheme="minorHAnsi"/>
          <w:sz w:val="22"/>
          <w:szCs w:val="22"/>
        </w:rPr>
        <w:t xml:space="preserve"> </w:t>
      </w:r>
      <w:r w:rsidR="008F137B">
        <w:rPr>
          <w:rFonts w:cstheme="minorHAnsi"/>
          <w:sz w:val="22"/>
          <w:szCs w:val="22"/>
        </w:rPr>
        <w:tab/>
      </w:r>
      <w:r w:rsidR="000F7C9F">
        <w:rPr>
          <w:rFonts w:cstheme="minorHAnsi"/>
          <w:sz w:val="22"/>
          <w:szCs w:val="22"/>
        </w:rPr>
        <w:t xml:space="preserve">Part A </w:t>
      </w:r>
      <w:r w:rsidR="000F7C9F" w:rsidRPr="000F7C9F">
        <w:rPr>
          <w:rFonts w:cstheme="minorHAnsi"/>
          <w:sz w:val="22"/>
          <w:szCs w:val="22"/>
        </w:rPr>
        <w:t xml:space="preserve">Epoxy Resin is designed exclusively for use with Part B Curing Agent. Substrate and all materials must be maintained at 50-90°F (10-32°C) for 24 hours before, during and after installation. Completely pour two </w:t>
      </w:r>
      <w:proofErr w:type="gramStart"/>
      <w:r w:rsidR="000F7C9F" w:rsidRPr="000F7C9F">
        <w:rPr>
          <w:rFonts w:cstheme="minorHAnsi"/>
          <w:sz w:val="22"/>
          <w:szCs w:val="22"/>
        </w:rPr>
        <w:t>.33 gallon</w:t>
      </w:r>
      <w:proofErr w:type="gramEnd"/>
      <w:r w:rsidR="000F7C9F" w:rsidRPr="000F7C9F">
        <w:rPr>
          <w:rFonts w:cstheme="minorHAnsi"/>
          <w:sz w:val="22"/>
          <w:szCs w:val="22"/>
        </w:rPr>
        <w:t xml:space="preserve"> (1262 mL) jugs of Part A into the empty </w:t>
      </w:r>
      <w:proofErr w:type="gramStart"/>
      <w:r w:rsidR="000F7C9F" w:rsidRPr="000F7C9F">
        <w:rPr>
          <w:rFonts w:cstheme="minorHAnsi"/>
          <w:sz w:val="22"/>
          <w:szCs w:val="22"/>
        </w:rPr>
        <w:t>2 gallon</w:t>
      </w:r>
      <w:proofErr w:type="gramEnd"/>
      <w:r w:rsidR="000F7C9F" w:rsidRPr="000F7C9F">
        <w:rPr>
          <w:rFonts w:cstheme="minorHAnsi"/>
          <w:sz w:val="22"/>
          <w:szCs w:val="22"/>
        </w:rPr>
        <w:t xml:space="preserve"> (7.57 L) pail provided. Completely pour </w:t>
      </w:r>
      <w:proofErr w:type="gramStart"/>
      <w:r w:rsidR="000F7C9F" w:rsidRPr="000F7C9F">
        <w:rPr>
          <w:rFonts w:cstheme="minorHAnsi"/>
          <w:sz w:val="22"/>
          <w:szCs w:val="22"/>
        </w:rPr>
        <w:t>.33 gallon</w:t>
      </w:r>
      <w:proofErr w:type="gramEnd"/>
      <w:r w:rsidR="000F7C9F" w:rsidRPr="000F7C9F">
        <w:rPr>
          <w:rFonts w:cstheme="minorHAnsi"/>
          <w:sz w:val="22"/>
          <w:szCs w:val="22"/>
        </w:rPr>
        <w:t xml:space="preserve"> (1262 mL) of Part B Curing Agent into the </w:t>
      </w:r>
      <w:proofErr w:type="gramStart"/>
      <w:r w:rsidR="000F7C9F" w:rsidRPr="000F7C9F">
        <w:rPr>
          <w:rFonts w:cstheme="minorHAnsi"/>
          <w:sz w:val="22"/>
          <w:szCs w:val="22"/>
        </w:rPr>
        <w:t>2 gallon</w:t>
      </w:r>
      <w:proofErr w:type="gramEnd"/>
      <w:r w:rsidR="000F7C9F" w:rsidRPr="000F7C9F">
        <w:rPr>
          <w:rFonts w:cstheme="minorHAnsi"/>
          <w:sz w:val="22"/>
          <w:szCs w:val="22"/>
        </w:rPr>
        <w:t xml:space="preserve"> (7.57 L) pail containing .67 gallons (2.5 L) Part A and mix thoroughly for 3 minutes using a low speed (≤150 rpm) mixer. Do not over mix and avoid using high speed mixing to prevent entraining air</w:t>
      </w:r>
      <w:r w:rsidRPr="00571CA6">
        <w:rPr>
          <w:rFonts w:cstheme="minorHAnsi"/>
          <w:sz w:val="22"/>
          <w:szCs w:val="22"/>
        </w:rPr>
        <w:t>.</w:t>
      </w:r>
    </w:p>
    <w:p w14:paraId="7BA3D23C" w14:textId="25617259" w:rsidR="00526C8D" w:rsidRPr="00571CA6" w:rsidRDefault="00526C8D" w:rsidP="00526C8D">
      <w:pPr>
        <w:numPr>
          <w:ilvl w:val="1"/>
          <w:numId w:val="2"/>
        </w:numPr>
        <w:spacing w:after="120"/>
        <w:rPr>
          <w:rFonts w:cstheme="minorHAnsi"/>
          <w:sz w:val="22"/>
          <w:szCs w:val="22"/>
        </w:rPr>
      </w:pPr>
      <w:r w:rsidRPr="00571CA6">
        <w:rPr>
          <w:rFonts w:cstheme="minorHAnsi"/>
          <w:b/>
          <w:sz w:val="22"/>
          <w:szCs w:val="22"/>
        </w:rPr>
        <w:t xml:space="preserve">  </w:t>
      </w:r>
      <w:r w:rsidR="00B00C5A" w:rsidRPr="00B00C5A">
        <w:rPr>
          <w:rFonts w:cstheme="minorHAnsi"/>
          <w:b/>
          <w:sz w:val="22"/>
          <w:szCs w:val="22"/>
        </w:rPr>
        <w:t>Joint/Crack Pre-Treatment</w:t>
      </w:r>
    </w:p>
    <w:p w14:paraId="2B5A94E4" w14:textId="560B0BED" w:rsidR="00B00C5A" w:rsidRPr="00B00C5A" w:rsidRDefault="00526C8D" w:rsidP="00B00C5A">
      <w:pPr>
        <w:numPr>
          <w:ilvl w:val="2"/>
          <w:numId w:val="2"/>
        </w:numPr>
        <w:spacing w:after="120"/>
        <w:ind w:left="720" w:hanging="540"/>
        <w:rPr>
          <w:rFonts w:cstheme="minorHAnsi"/>
          <w:b/>
          <w:bCs/>
          <w:sz w:val="22"/>
          <w:szCs w:val="22"/>
        </w:rPr>
      </w:pPr>
      <w:r w:rsidRPr="00571CA6">
        <w:rPr>
          <w:rFonts w:cstheme="minorHAnsi"/>
          <w:sz w:val="22"/>
          <w:szCs w:val="22"/>
        </w:rPr>
        <w:t xml:space="preserve"> </w:t>
      </w:r>
      <w:r w:rsidR="009B7B19">
        <w:rPr>
          <w:rFonts w:cstheme="minorHAnsi"/>
          <w:sz w:val="22"/>
          <w:szCs w:val="22"/>
        </w:rPr>
        <w:tab/>
      </w:r>
      <w:r w:rsidR="00B00C5A" w:rsidRPr="006316AC">
        <w:rPr>
          <w:rFonts w:cstheme="minorHAnsi"/>
          <w:b/>
          <w:bCs/>
          <w:sz w:val="22"/>
          <w:szCs w:val="22"/>
        </w:rPr>
        <w:t>For Static Cracks/Control Joints less than 1mm (with no movement):</w:t>
      </w:r>
      <w:r w:rsidR="00B00C5A" w:rsidRPr="00B00C5A">
        <w:rPr>
          <w:rFonts w:cstheme="minorHAnsi"/>
          <w:sz w:val="22"/>
          <w:szCs w:val="22"/>
        </w:rPr>
        <w:t xml:space="preserve"> Remove any dirt, debris or existing sealant from cracks and joints. Mix LiquiDam™ per instructions. Treat all static joints with LiquiDam™ by applying material into the joint with a paintbrush to completely coat the walls of the cavity.  </w:t>
      </w:r>
    </w:p>
    <w:p w14:paraId="686217EF" w14:textId="24390BB3" w:rsidR="00B00C5A" w:rsidRDefault="00B00C5A" w:rsidP="00B00C5A">
      <w:pPr>
        <w:numPr>
          <w:ilvl w:val="2"/>
          <w:numId w:val="2"/>
        </w:numPr>
        <w:spacing w:after="120"/>
        <w:ind w:left="720" w:hanging="540"/>
        <w:rPr>
          <w:rFonts w:cstheme="minorHAnsi"/>
          <w:b/>
          <w:bCs/>
          <w:sz w:val="22"/>
          <w:szCs w:val="22"/>
        </w:rPr>
      </w:pPr>
      <w:r>
        <w:rPr>
          <w:rFonts w:cstheme="minorHAnsi"/>
          <w:sz w:val="22"/>
          <w:szCs w:val="22"/>
        </w:rPr>
        <w:t xml:space="preserve">  </w:t>
      </w:r>
      <w:r>
        <w:rPr>
          <w:rFonts w:cstheme="minorHAnsi"/>
          <w:sz w:val="22"/>
          <w:szCs w:val="22"/>
        </w:rPr>
        <w:tab/>
      </w:r>
      <w:r w:rsidRPr="006316AC">
        <w:rPr>
          <w:rFonts w:cstheme="minorHAnsi"/>
          <w:b/>
          <w:bCs/>
          <w:sz w:val="22"/>
          <w:szCs w:val="22"/>
        </w:rPr>
        <w:t>For Static Cracks/Control Joints greater than 1mm (with no movement):</w:t>
      </w:r>
      <w:r w:rsidRPr="00B00C5A">
        <w:rPr>
          <w:rFonts w:cstheme="minorHAnsi"/>
          <w:sz w:val="22"/>
          <w:szCs w:val="22"/>
        </w:rPr>
        <w:t xml:space="preserve"> Remove any dirt, debris or existing sealant from cracks and joints. Mix LiquiDam™ per instructions. Blend at a 1:1 ratio with fine silica sand. Immediately pour into control joints and cracks, level with concrete surface.</w:t>
      </w:r>
      <w:r w:rsidR="00526C8D" w:rsidRPr="0040497B">
        <w:rPr>
          <w:rFonts w:cstheme="minorHAnsi"/>
          <w:b/>
          <w:bCs/>
          <w:sz w:val="22"/>
          <w:szCs w:val="22"/>
        </w:rPr>
        <w:t xml:space="preserve">   </w:t>
      </w:r>
    </w:p>
    <w:p w14:paraId="5EF32529" w14:textId="272AA3CF" w:rsidR="00B00C5A" w:rsidRPr="00B00C5A" w:rsidRDefault="00B00C5A" w:rsidP="00B00C5A">
      <w:pPr>
        <w:numPr>
          <w:ilvl w:val="2"/>
          <w:numId w:val="2"/>
        </w:numPr>
        <w:spacing w:after="120"/>
        <w:ind w:left="720" w:hanging="540"/>
        <w:rPr>
          <w:rFonts w:cstheme="minorHAnsi"/>
          <w:b/>
          <w:bCs/>
          <w:sz w:val="22"/>
          <w:szCs w:val="22"/>
        </w:rPr>
      </w:pPr>
      <w:r w:rsidRPr="00B00C5A">
        <w:rPr>
          <w:rFonts w:cstheme="minorHAnsi"/>
          <w:b/>
          <w:bCs/>
          <w:sz w:val="22"/>
          <w:szCs w:val="22"/>
        </w:rPr>
        <w:t xml:space="preserve"> </w:t>
      </w:r>
      <w:r>
        <w:rPr>
          <w:rFonts w:cstheme="minorHAnsi"/>
          <w:b/>
          <w:bCs/>
          <w:sz w:val="22"/>
          <w:szCs w:val="22"/>
        </w:rPr>
        <w:tab/>
      </w:r>
      <w:r w:rsidRPr="006316AC">
        <w:rPr>
          <w:rFonts w:cstheme="minorHAnsi"/>
          <w:b/>
          <w:bCs/>
          <w:sz w:val="22"/>
          <w:szCs w:val="22"/>
        </w:rPr>
        <w:t>For Fast-Track Saw Cut/Static Crack Fill:</w:t>
      </w:r>
      <w:r w:rsidRPr="00B00C5A">
        <w:rPr>
          <w:rFonts w:cstheme="minorHAnsi"/>
          <w:sz w:val="22"/>
          <w:szCs w:val="22"/>
        </w:rPr>
        <w:t xml:space="preserve"> Remove any dirt, debris, or existing sealant. Use TEC Joint/Crack Filler per product data sheet instructions. Overfill the joint/crack and shave after the material loses tack (typically 45-55 minutes). To optimize coverage, use of backer rod is acceptable for deep joints/</w:t>
      </w:r>
      <w:proofErr w:type="gramStart"/>
      <w:r w:rsidRPr="00B00C5A">
        <w:rPr>
          <w:rFonts w:cstheme="minorHAnsi"/>
          <w:sz w:val="22"/>
          <w:szCs w:val="22"/>
        </w:rPr>
        <w:t>cracks</w:t>
      </w:r>
      <w:proofErr w:type="gramEnd"/>
      <w:r w:rsidRPr="00B00C5A">
        <w:rPr>
          <w:rFonts w:cstheme="minorHAnsi"/>
          <w:sz w:val="22"/>
          <w:szCs w:val="22"/>
        </w:rPr>
        <w:t xml:space="preserve"> but you must maintain minimum depth of 1/2" with Joint/Crack Filler. </w:t>
      </w:r>
    </w:p>
    <w:p w14:paraId="3B8290F8" w14:textId="30E58158" w:rsidR="00B00C5A" w:rsidRDefault="00B00C5A" w:rsidP="00B00C5A">
      <w:pPr>
        <w:numPr>
          <w:ilvl w:val="2"/>
          <w:numId w:val="2"/>
        </w:numPr>
        <w:spacing w:after="120"/>
        <w:ind w:left="720" w:hanging="540"/>
        <w:rPr>
          <w:rFonts w:cstheme="minorHAnsi"/>
          <w:b/>
          <w:bCs/>
          <w:sz w:val="22"/>
          <w:szCs w:val="22"/>
        </w:rPr>
      </w:pPr>
      <w:r>
        <w:rPr>
          <w:rFonts w:cstheme="minorHAnsi"/>
          <w:sz w:val="22"/>
          <w:szCs w:val="22"/>
        </w:rPr>
        <w:tab/>
      </w:r>
      <w:r w:rsidRPr="006316AC">
        <w:rPr>
          <w:rFonts w:cstheme="minorHAnsi"/>
          <w:b/>
          <w:bCs/>
          <w:sz w:val="22"/>
          <w:szCs w:val="22"/>
        </w:rPr>
        <w:t>For Expansion Joints/Dynamic Cracks (with movement):</w:t>
      </w:r>
      <w:r w:rsidRPr="00B00C5A">
        <w:rPr>
          <w:rFonts w:cstheme="minorHAnsi"/>
          <w:sz w:val="22"/>
          <w:szCs w:val="22"/>
        </w:rPr>
        <w:t xml:space="preserve"> Remove any dirt, debris or existing sealant from cracks and joints. Treat all dynamic joints with LiquiDam™ by applying a layer into the joint with a paintbrush to completely coat the walls of the cavity. Once cured, fill the joint with sand or backer rod while leaving the top of joint open for proper treatment with sealant. NOTE: There is a major difference between the proper application of flooring over static vs. dynamic joints, </w:t>
      </w:r>
      <w:proofErr w:type="gramStart"/>
      <w:r w:rsidRPr="00B00C5A">
        <w:rPr>
          <w:rFonts w:cstheme="minorHAnsi"/>
          <w:sz w:val="22"/>
          <w:szCs w:val="22"/>
        </w:rPr>
        <w:t>as well as,</w:t>
      </w:r>
      <w:proofErr w:type="gramEnd"/>
      <w:r w:rsidRPr="00B00C5A">
        <w:rPr>
          <w:rFonts w:cstheme="minorHAnsi"/>
          <w:sz w:val="22"/>
          <w:szCs w:val="22"/>
        </w:rPr>
        <w:t xml:space="preserve"> variations based upon the type of flooring being installed. Please follow appropriate industry standards, as well as flooring manufacturer’s recommendation for treatment of joints.</w:t>
      </w:r>
    </w:p>
    <w:p w14:paraId="3F11D0CA" w14:textId="77777777" w:rsidR="00B00C5A" w:rsidRDefault="00B00C5A" w:rsidP="00B00C5A">
      <w:pPr>
        <w:spacing w:after="120"/>
        <w:ind w:left="720"/>
        <w:rPr>
          <w:rFonts w:cstheme="minorHAnsi"/>
          <w:b/>
          <w:bCs/>
          <w:sz w:val="22"/>
          <w:szCs w:val="22"/>
        </w:rPr>
      </w:pPr>
    </w:p>
    <w:p w14:paraId="3DBD5A2B" w14:textId="77777777" w:rsidR="00B00C5A" w:rsidRDefault="00B00C5A" w:rsidP="00B00C5A">
      <w:pPr>
        <w:spacing w:after="120"/>
        <w:ind w:left="720"/>
        <w:rPr>
          <w:rFonts w:cstheme="minorHAnsi"/>
          <w:b/>
          <w:bCs/>
          <w:sz w:val="22"/>
          <w:szCs w:val="22"/>
        </w:rPr>
      </w:pPr>
    </w:p>
    <w:p w14:paraId="095B20DF" w14:textId="2983BB83" w:rsidR="00526C8D" w:rsidRPr="0040497B" w:rsidRDefault="00526C8D" w:rsidP="00B00C5A">
      <w:pPr>
        <w:numPr>
          <w:ilvl w:val="2"/>
          <w:numId w:val="2"/>
        </w:numPr>
        <w:spacing w:after="120"/>
        <w:ind w:left="720" w:hanging="540"/>
        <w:rPr>
          <w:rFonts w:cstheme="minorHAnsi"/>
          <w:b/>
          <w:bCs/>
          <w:sz w:val="22"/>
          <w:szCs w:val="22"/>
        </w:rPr>
      </w:pPr>
      <w:r w:rsidRPr="0040497B">
        <w:rPr>
          <w:rFonts w:cstheme="minorHAnsi"/>
          <w:b/>
          <w:bCs/>
          <w:sz w:val="22"/>
          <w:szCs w:val="22"/>
        </w:rPr>
        <w:t>APPLICATION</w:t>
      </w:r>
    </w:p>
    <w:p w14:paraId="5A2045FB" w14:textId="50775226" w:rsidR="00B00C5A" w:rsidRDefault="00526C8D" w:rsidP="00B00C5A">
      <w:pPr>
        <w:numPr>
          <w:ilvl w:val="2"/>
          <w:numId w:val="2"/>
        </w:numPr>
        <w:spacing w:after="120"/>
        <w:ind w:left="720" w:hanging="540"/>
        <w:rPr>
          <w:rFonts w:cstheme="minorHAnsi"/>
          <w:bCs/>
          <w:sz w:val="22"/>
          <w:szCs w:val="22"/>
        </w:rPr>
      </w:pPr>
      <w:r w:rsidRPr="0040497B">
        <w:rPr>
          <w:rFonts w:cstheme="minorHAnsi"/>
          <w:sz w:val="22"/>
          <w:szCs w:val="22"/>
        </w:rPr>
        <w:t xml:space="preserve">     </w:t>
      </w:r>
      <w:r w:rsidR="009B7B19" w:rsidRPr="0040497B">
        <w:rPr>
          <w:rFonts w:cstheme="minorHAnsi"/>
          <w:sz w:val="22"/>
          <w:szCs w:val="22"/>
        </w:rPr>
        <w:tab/>
      </w:r>
      <w:r w:rsidR="00B00C5A" w:rsidRPr="00B00C5A">
        <w:rPr>
          <w:rFonts w:cstheme="minorHAnsi"/>
          <w:sz w:val="22"/>
          <w:szCs w:val="22"/>
        </w:rPr>
        <w:t>Layout the substrate area into 150 ft2 (13.9 m2) “grids” for each 1 gallon (3.78 L</w:t>
      </w:r>
      <w:proofErr w:type="gramStart"/>
      <w:r w:rsidR="00B00C5A" w:rsidRPr="00B00C5A">
        <w:rPr>
          <w:rFonts w:cstheme="minorHAnsi"/>
          <w:sz w:val="22"/>
          <w:szCs w:val="22"/>
        </w:rPr>
        <w:t>)  blended</w:t>
      </w:r>
      <w:proofErr w:type="gramEnd"/>
      <w:r w:rsidR="00B00C5A" w:rsidRPr="00B00C5A">
        <w:rPr>
          <w:rFonts w:cstheme="minorHAnsi"/>
          <w:sz w:val="22"/>
          <w:szCs w:val="22"/>
        </w:rPr>
        <w:t xml:space="preserve"> kit. Immediately after mixing, pour the blended gallon container of LiquiDam™, across the grid area while spreading with a squeegee or 1⁄16" (1.6 mm) square</w:t>
      </w:r>
      <w:r w:rsidR="00B00C5A">
        <w:rPr>
          <w:rFonts w:cstheme="minorHAnsi"/>
          <w:sz w:val="22"/>
          <w:szCs w:val="22"/>
        </w:rPr>
        <w:t xml:space="preserve"> </w:t>
      </w:r>
      <w:r w:rsidR="00B00C5A" w:rsidRPr="00B00C5A">
        <w:rPr>
          <w:rFonts w:cstheme="minorHAnsi"/>
          <w:sz w:val="22"/>
          <w:szCs w:val="22"/>
        </w:rPr>
        <w:t xml:space="preserve">notched trowel allowing the LiquiDam™ to saturate the surface. </w:t>
      </w:r>
      <w:r w:rsidR="00B00C5A" w:rsidRPr="00B00C5A">
        <w:rPr>
          <w:rFonts w:cstheme="minorHAnsi"/>
          <w:b/>
          <w:bCs/>
          <w:sz w:val="22"/>
          <w:szCs w:val="22"/>
        </w:rPr>
        <w:t>Do not move too fast.</w:t>
      </w:r>
      <w:r w:rsidR="00B00C5A" w:rsidRPr="00B00C5A">
        <w:rPr>
          <w:rFonts w:cstheme="minorHAnsi"/>
          <w:sz w:val="22"/>
          <w:szCs w:val="22"/>
        </w:rPr>
        <w:t xml:space="preserve"> (Unused LiquiDam™ should not be left in container. Immediately pour excess material onto a disposable surface (such as cardboard) or into disposable containers, at a thickness no greater than 1⁄4" (6 mm). Once </w:t>
      </w:r>
      <w:r w:rsidR="00B00C5A" w:rsidRPr="00B00C5A">
        <w:rPr>
          <w:rFonts w:cstheme="minorHAnsi"/>
          <w:sz w:val="22"/>
          <w:szCs w:val="22"/>
        </w:rPr>
        <w:lastRenderedPageBreak/>
        <w:t>cured (after approximately 4 hours) the coated surfaces or containers may be disposed of in normal job site trash.) Back roll surface with a 3⁄16" (4.8 mm) nap foam roller to evenly distribute the product. First saturate the roller and then work at a smooth even pace. Periodically evaluate the surface to ensure a smooth continuous film. It may be necessary to wait up to 5 minutes before back rolling to minimize surface bubbles. Do not over-work. Higher temperatures will shorten the work time. Do not exceed 180 ft2/</w:t>
      </w:r>
      <w:proofErr w:type="gramStart"/>
      <w:r w:rsidR="00B00C5A" w:rsidRPr="00B00C5A">
        <w:rPr>
          <w:rFonts w:cstheme="minorHAnsi"/>
          <w:sz w:val="22"/>
          <w:szCs w:val="22"/>
        </w:rPr>
        <w:t>gallon  (</w:t>
      </w:r>
      <w:proofErr w:type="gramEnd"/>
      <w:r w:rsidR="00B00C5A" w:rsidRPr="00B00C5A">
        <w:rPr>
          <w:rFonts w:cstheme="minorHAnsi"/>
          <w:sz w:val="22"/>
          <w:szCs w:val="22"/>
        </w:rPr>
        <w:t xml:space="preserve">4.4 m2/L). LiquiDam™ performs equally well on porous or dense concrete. On porous concrete it </w:t>
      </w:r>
      <w:proofErr w:type="gramStart"/>
      <w:r w:rsidR="00B00C5A" w:rsidRPr="00B00C5A">
        <w:rPr>
          <w:rFonts w:cstheme="minorHAnsi"/>
          <w:sz w:val="22"/>
          <w:szCs w:val="22"/>
        </w:rPr>
        <w:t>penetrates into</w:t>
      </w:r>
      <w:proofErr w:type="gramEnd"/>
      <w:r w:rsidR="00B00C5A" w:rsidRPr="00B00C5A">
        <w:rPr>
          <w:rFonts w:cstheme="minorHAnsi"/>
          <w:sz w:val="22"/>
          <w:szCs w:val="22"/>
        </w:rPr>
        <w:t xml:space="preserve"> the surface. On dense concrete it forms a continuous, topical film. While the porosity of the substrate affects the application appearance, it does not affect the performance.</w:t>
      </w:r>
      <w:r w:rsidRPr="0040497B">
        <w:rPr>
          <w:rFonts w:cstheme="minorHAnsi"/>
          <w:b/>
          <w:bCs/>
          <w:sz w:val="22"/>
          <w:szCs w:val="22"/>
        </w:rPr>
        <w:t>3.6</w:t>
      </w:r>
      <w:r w:rsidRPr="0040497B">
        <w:rPr>
          <w:rFonts w:cstheme="minorHAnsi"/>
          <w:bCs/>
          <w:sz w:val="22"/>
          <w:szCs w:val="22"/>
        </w:rPr>
        <w:t xml:space="preserve">   </w:t>
      </w:r>
    </w:p>
    <w:p w14:paraId="3DD0C9D0" w14:textId="651DEFE6" w:rsidR="00526C8D" w:rsidRPr="0040497B" w:rsidRDefault="00B00C5A" w:rsidP="00B00C5A">
      <w:pPr>
        <w:numPr>
          <w:ilvl w:val="2"/>
          <w:numId w:val="2"/>
        </w:numPr>
        <w:spacing w:after="120"/>
        <w:ind w:left="720" w:hanging="540"/>
        <w:rPr>
          <w:rFonts w:cstheme="minorHAnsi"/>
          <w:bCs/>
          <w:sz w:val="22"/>
          <w:szCs w:val="22"/>
        </w:rPr>
      </w:pPr>
      <w:r>
        <w:rPr>
          <w:rFonts w:cstheme="minorHAnsi"/>
          <w:bCs/>
          <w:sz w:val="22"/>
          <w:szCs w:val="22"/>
        </w:rPr>
        <w:t xml:space="preserve">  </w:t>
      </w:r>
      <w:r w:rsidRPr="00B00C5A">
        <w:rPr>
          <w:rFonts w:cstheme="minorHAnsi"/>
          <w:b/>
          <w:bCs/>
          <w:sz w:val="22"/>
          <w:szCs w:val="22"/>
        </w:rPr>
        <w:t>Curing and Surface Preparation</w:t>
      </w:r>
    </w:p>
    <w:p w14:paraId="232844E9" w14:textId="77777777" w:rsidR="00B00C5A" w:rsidRDefault="00526C8D" w:rsidP="00B00C5A">
      <w:pPr>
        <w:spacing w:after="120"/>
        <w:ind w:left="720" w:hanging="540"/>
        <w:rPr>
          <w:rFonts w:cstheme="minorHAnsi"/>
          <w:bCs/>
          <w:sz w:val="22"/>
          <w:szCs w:val="22"/>
        </w:rPr>
      </w:pPr>
      <w:r w:rsidRPr="0040497B">
        <w:rPr>
          <w:rFonts w:cstheme="minorHAnsi"/>
          <w:bCs/>
          <w:sz w:val="22"/>
          <w:szCs w:val="22"/>
        </w:rPr>
        <w:t xml:space="preserve">A.  </w:t>
      </w:r>
      <w:r w:rsidR="009B7B19" w:rsidRPr="0040497B">
        <w:rPr>
          <w:rFonts w:cstheme="minorHAnsi"/>
          <w:bCs/>
          <w:sz w:val="22"/>
          <w:szCs w:val="22"/>
        </w:rPr>
        <w:tab/>
      </w:r>
      <w:r w:rsidR="00B00C5A" w:rsidRPr="00B00C5A">
        <w:rPr>
          <w:rFonts w:cstheme="minorHAnsi"/>
          <w:bCs/>
          <w:sz w:val="22"/>
          <w:szCs w:val="22"/>
        </w:rPr>
        <w:t>Most floor coverings and adhesives require the application of a TEC® cementitious underlayment over LiquiDam™</w:t>
      </w:r>
      <w:r w:rsidR="00B00C5A">
        <w:rPr>
          <w:rFonts w:cstheme="minorHAnsi"/>
          <w:bCs/>
          <w:sz w:val="22"/>
          <w:szCs w:val="22"/>
        </w:rPr>
        <w:t>*</w:t>
      </w:r>
      <w:r w:rsidR="00B00C5A" w:rsidRPr="00B00C5A">
        <w:rPr>
          <w:rFonts w:cstheme="minorHAnsi"/>
          <w:bCs/>
          <w:sz w:val="22"/>
          <w:szCs w:val="22"/>
        </w:rPr>
        <w:t>. LiquiDam™ cures to a tacky film with no transfer to the touch in as little as 4-5 hours. LiquiDam™ surface must be primed with undiluted TEC® Multipurpose Primer prior to installation of cementitious underlayment. To maximize installation efficiency primer can be applied in as little as 4-5 hours after installation of LiquiDam™. Allow primer to dry and apply appropriate TEC® cementitious underlayment at a minimum thickness of 1⁄8</w:t>
      </w:r>
      <w:proofErr w:type="gramStart"/>
      <w:r w:rsidR="00B00C5A" w:rsidRPr="00B00C5A">
        <w:rPr>
          <w:rFonts w:cstheme="minorHAnsi"/>
          <w:bCs/>
          <w:sz w:val="22"/>
          <w:szCs w:val="22"/>
        </w:rPr>
        <w:t>"  (</w:t>
      </w:r>
      <w:proofErr w:type="gramEnd"/>
      <w:r w:rsidR="00B00C5A" w:rsidRPr="00B00C5A">
        <w:rPr>
          <w:rFonts w:cstheme="minorHAnsi"/>
          <w:bCs/>
          <w:sz w:val="22"/>
          <w:szCs w:val="22"/>
        </w:rPr>
        <w:t xml:space="preserve">3 mm). For further information contact your TEC® Sales Associate. </w:t>
      </w:r>
    </w:p>
    <w:p w14:paraId="41E2873D" w14:textId="77777777" w:rsidR="00B00C5A" w:rsidRDefault="00B00C5A" w:rsidP="00B00C5A">
      <w:pPr>
        <w:spacing w:after="120"/>
        <w:ind w:left="720" w:hanging="540"/>
        <w:rPr>
          <w:rFonts w:cstheme="minorHAnsi"/>
          <w:bCs/>
          <w:sz w:val="22"/>
          <w:szCs w:val="22"/>
        </w:rPr>
      </w:pPr>
      <w:r>
        <w:rPr>
          <w:rFonts w:cstheme="minorHAnsi"/>
          <w:bCs/>
          <w:sz w:val="22"/>
          <w:szCs w:val="22"/>
        </w:rPr>
        <w:tab/>
      </w:r>
      <w:r w:rsidRPr="00B00C5A">
        <w:rPr>
          <w:rFonts w:cstheme="minorHAnsi"/>
          <w:bCs/>
          <w:sz w:val="22"/>
          <w:szCs w:val="22"/>
        </w:rPr>
        <w:t>*TEC® Releasable Pressure Sensitive Adhesive or TEC® Clear Thin Spread Adhesive may be applied directly to LiquiDam™ Moisture Vapor Barrier if concrete surface is sufficiently smooth and level. If the substrate is not smooth and level, please treat with appropriate TEC® surface preparation products as noted above.</w:t>
      </w:r>
    </w:p>
    <w:p w14:paraId="68E8C3CA" w14:textId="77777777" w:rsidR="00B00C5A" w:rsidRDefault="00B00C5A" w:rsidP="00B00C5A">
      <w:pPr>
        <w:spacing w:after="120"/>
        <w:ind w:left="720" w:hanging="540"/>
        <w:rPr>
          <w:rFonts w:cstheme="minorHAnsi"/>
          <w:bCs/>
          <w:sz w:val="22"/>
          <w:szCs w:val="22"/>
        </w:rPr>
      </w:pPr>
    </w:p>
    <w:p w14:paraId="28729459" w14:textId="2A6B13F1" w:rsidR="00526C8D" w:rsidRDefault="00526C8D">
      <w:pPr>
        <w:spacing w:after="120"/>
        <w:ind w:left="720" w:hanging="540"/>
        <w:jc w:val="center"/>
        <w:rPr>
          <w:rFonts w:cstheme="minorHAnsi"/>
          <w:b/>
          <w:sz w:val="22"/>
          <w:szCs w:val="22"/>
        </w:rPr>
        <w:pPrChange w:id="17" w:author="Chris Burns" w:date="2025-05-07T15:51:00Z" w16du:dateUtc="2025-05-07T19:51:00Z">
          <w:pPr>
            <w:spacing w:after="120"/>
            <w:ind w:left="720" w:hanging="540"/>
          </w:pPr>
        </w:pPrChange>
      </w:pPr>
      <w:r w:rsidRPr="00571CA6">
        <w:rPr>
          <w:rFonts w:cstheme="minorHAnsi"/>
          <w:b/>
          <w:sz w:val="22"/>
          <w:szCs w:val="22"/>
        </w:rPr>
        <w:t>END OF SECTION</w:t>
      </w:r>
    </w:p>
    <w:p w14:paraId="79ADA911" w14:textId="77777777" w:rsidR="00326A55" w:rsidRDefault="00326A55" w:rsidP="00B00C5A">
      <w:pPr>
        <w:spacing w:after="120"/>
        <w:ind w:left="720" w:hanging="540"/>
        <w:rPr>
          <w:rFonts w:cstheme="minorHAnsi"/>
          <w:b/>
          <w:sz w:val="22"/>
          <w:szCs w:val="22"/>
        </w:rPr>
      </w:pPr>
    </w:p>
    <w:p w14:paraId="133518BF" w14:textId="77777777" w:rsidR="00326A55" w:rsidRDefault="00326A55" w:rsidP="00B00C5A">
      <w:pPr>
        <w:spacing w:after="120"/>
        <w:ind w:left="720" w:hanging="540"/>
        <w:rPr>
          <w:rFonts w:cstheme="minorHAnsi"/>
          <w:b/>
          <w:sz w:val="22"/>
          <w:szCs w:val="22"/>
        </w:rPr>
      </w:pPr>
    </w:p>
    <w:p w14:paraId="4BF8241E" w14:textId="77777777" w:rsidR="00326A55" w:rsidRDefault="00326A55" w:rsidP="00B00C5A">
      <w:pPr>
        <w:spacing w:after="120"/>
        <w:ind w:left="720" w:hanging="540"/>
        <w:rPr>
          <w:rFonts w:cstheme="minorHAnsi"/>
          <w:b/>
          <w:sz w:val="22"/>
          <w:szCs w:val="22"/>
        </w:rPr>
      </w:pPr>
    </w:p>
    <w:p w14:paraId="3AC87F7C" w14:textId="77777777" w:rsidR="00326A55" w:rsidRDefault="00326A55" w:rsidP="00B00C5A">
      <w:pPr>
        <w:spacing w:after="120"/>
        <w:ind w:left="720" w:hanging="540"/>
        <w:rPr>
          <w:rFonts w:cstheme="minorHAnsi"/>
          <w:b/>
          <w:sz w:val="22"/>
          <w:szCs w:val="22"/>
        </w:rPr>
      </w:pPr>
    </w:p>
    <w:p w14:paraId="6DBA5170" w14:textId="77777777" w:rsidR="00326A55" w:rsidRDefault="00326A55" w:rsidP="00B00C5A">
      <w:pPr>
        <w:spacing w:after="120"/>
        <w:ind w:left="720" w:hanging="540"/>
        <w:rPr>
          <w:rFonts w:cstheme="minorHAnsi"/>
          <w:b/>
          <w:sz w:val="22"/>
          <w:szCs w:val="22"/>
        </w:rPr>
      </w:pPr>
    </w:p>
    <w:p w14:paraId="04B03E9D" w14:textId="77777777" w:rsidR="00326A55" w:rsidRDefault="00326A55" w:rsidP="00B00C5A">
      <w:pPr>
        <w:spacing w:after="120"/>
        <w:ind w:left="720" w:hanging="540"/>
        <w:rPr>
          <w:rFonts w:cstheme="minorHAnsi"/>
          <w:b/>
          <w:sz w:val="22"/>
          <w:szCs w:val="22"/>
        </w:rPr>
      </w:pPr>
    </w:p>
    <w:p w14:paraId="66375152" w14:textId="77777777" w:rsidR="00326A55" w:rsidRDefault="00326A55" w:rsidP="00B00C5A">
      <w:pPr>
        <w:spacing w:after="120"/>
        <w:ind w:left="720" w:hanging="540"/>
        <w:rPr>
          <w:rFonts w:cstheme="minorHAnsi"/>
          <w:b/>
          <w:sz w:val="22"/>
          <w:szCs w:val="22"/>
        </w:rPr>
      </w:pPr>
    </w:p>
    <w:p w14:paraId="37E1E912" w14:textId="77777777" w:rsidR="00326A55" w:rsidRDefault="00326A55" w:rsidP="00B00C5A">
      <w:pPr>
        <w:spacing w:after="120"/>
        <w:ind w:left="720" w:hanging="540"/>
        <w:rPr>
          <w:rFonts w:cstheme="minorHAnsi"/>
          <w:b/>
          <w:sz w:val="22"/>
          <w:szCs w:val="22"/>
        </w:rPr>
      </w:pPr>
    </w:p>
    <w:p w14:paraId="3FC89E15" w14:textId="77777777" w:rsidR="00326A55" w:rsidRDefault="00326A55" w:rsidP="00B00C5A">
      <w:pPr>
        <w:spacing w:after="120"/>
        <w:ind w:left="720" w:hanging="540"/>
        <w:rPr>
          <w:rFonts w:cstheme="minorHAnsi"/>
          <w:b/>
          <w:sz w:val="22"/>
          <w:szCs w:val="22"/>
        </w:rPr>
      </w:pPr>
    </w:p>
    <w:p w14:paraId="0C6796CC" w14:textId="77777777" w:rsidR="00326A55" w:rsidRDefault="00326A55" w:rsidP="00B00C5A">
      <w:pPr>
        <w:spacing w:after="120"/>
        <w:ind w:left="720" w:hanging="540"/>
        <w:rPr>
          <w:rFonts w:cstheme="minorHAnsi"/>
          <w:b/>
          <w:sz w:val="22"/>
          <w:szCs w:val="22"/>
        </w:rPr>
      </w:pPr>
    </w:p>
    <w:p w14:paraId="08FDCE38" w14:textId="2C03361F" w:rsidR="00326A55" w:rsidRDefault="00AC623D" w:rsidP="00B00C5A">
      <w:pPr>
        <w:spacing w:after="120"/>
        <w:ind w:left="720" w:hanging="540"/>
        <w:rPr>
          <w:rFonts w:cstheme="minorHAnsi"/>
          <w:b/>
          <w:sz w:val="22"/>
          <w:szCs w:val="22"/>
        </w:rPr>
      </w:pPr>
      <w:r>
        <w:rPr>
          <w:rFonts w:cstheme="minorHAnsi"/>
          <w:b/>
          <w:noProof/>
          <w:sz w:val="22"/>
          <w:szCs w:val="22"/>
        </w:rPr>
        <w:drawing>
          <wp:inline distT="0" distB="0" distL="0" distR="0" wp14:anchorId="68F0F570" wp14:editId="69286FBE">
            <wp:extent cx="5943600" cy="942975"/>
            <wp:effectExtent l="0" t="0" r="0" b="9525"/>
            <wp:docPr id="9224938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942975"/>
                    </a:xfrm>
                    <a:prstGeom prst="rect">
                      <a:avLst/>
                    </a:prstGeom>
                    <a:noFill/>
                    <a:ln>
                      <a:noFill/>
                    </a:ln>
                  </pic:spPr>
                </pic:pic>
              </a:graphicData>
            </a:graphic>
          </wp:inline>
        </w:drawing>
      </w:r>
    </w:p>
    <w:p w14:paraId="333AFE61" w14:textId="22E121AD" w:rsidR="00326A55" w:rsidRPr="00571CA6" w:rsidRDefault="00326A55" w:rsidP="00B00C5A">
      <w:pPr>
        <w:spacing w:after="120"/>
        <w:ind w:left="720" w:hanging="540"/>
        <w:rPr>
          <w:rFonts w:cstheme="minorHAnsi"/>
          <w:b/>
          <w:sz w:val="22"/>
          <w:szCs w:val="22"/>
        </w:rPr>
      </w:pPr>
    </w:p>
    <w:sectPr w:rsidR="00326A55" w:rsidRPr="00571CA6" w:rsidSect="00B00C5A">
      <w:headerReference w:type="default" r:id="rId12"/>
      <w:footerReference w:type="default" r:id="rId13"/>
      <w:pgSz w:w="12240" w:h="15840"/>
      <w:pgMar w:top="1440" w:right="1440" w:bottom="1440" w:left="144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7DC5" w14:textId="77777777" w:rsidR="006731C3" w:rsidRDefault="006731C3" w:rsidP="007F6FAA">
      <w:r>
        <w:separator/>
      </w:r>
    </w:p>
  </w:endnote>
  <w:endnote w:type="continuationSeparator" w:id="0">
    <w:p w14:paraId="746DF673" w14:textId="77777777" w:rsidR="006731C3" w:rsidRDefault="006731C3" w:rsidP="007F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A686" w14:textId="2F3F608B" w:rsidR="007F6FAA" w:rsidRDefault="007F6FAA" w:rsidP="00FD442C">
    <w:pPr>
      <w:pStyle w:val="Footer"/>
      <w:ind w:left="-10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958B9" w14:textId="77777777" w:rsidR="006731C3" w:rsidRDefault="006731C3" w:rsidP="007F6FAA">
      <w:r>
        <w:separator/>
      </w:r>
    </w:p>
  </w:footnote>
  <w:footnote w:type="continuationSeparator" w:id="0">
    <w:p w14:paraId="4A944044" w14:textId="77777777" w:rsidR="006731C3" w:rsidRDefault="006731C3" w:rsidP="007F6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36F5" w14:textId="58327FF7" w:rsidR="007F6FAA" w:rsidRDefault="007F6FAA" w:rsidP="007F6FAA">
    <w:pPr>
      <w:pStyle w:val="Header"/>
      <w:ind w:left="-1080"/>
    </w:pPr>
    <w:r>
      <w:rPr>
        <w:noProof/>
      </w:rPr>
      <w:drawing>
        <wp:inline distT="0" distB="0" distL="0" distR="0" wp14:anchorId="246403DE" wp14:editId="001F0255">
          <wp:extent cx="1723126" cy="922867"/>
          <wp:effectExtent l="0" t="0" r="4445" b="4445"/>
          <wp:docPr id="13" name="Picture 13"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 Color Logo for White BG US 0419.jpg"/>
                  <pic:cNvPicPr/>
                </pic:nvPicPr>
                <pic:blipFill>
                  <a:blip r:embed="rId1">
                    <a:extLst>
                      <a:ext uri="{28A0092B-C50C-407E-A947-70E740481C1C}">
                        <a14:useLocalDpi xmlns:a14="http://schemas.microsoft.com/office/drawing/2010/main" val="0"/>
                      </a:ext>
                    </a:extLst>
                  </a:blip>
                  <a:stretch>
                    <a:fillRect/>
                  </a:stretch>
                </pic:blipFill>
                <pic:spPr>
                  <a:xfrm>
                    <a:off x="0" y="0"/>
                    <a:ext cx="1773795" cy="950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1D8A42A"/>
    <w:lvl w:ilvl="0">
      <w:start w:val="1"/>
      <w:numFmt w:val="decimal"/>
      <w:suff w:val="nothing"/>
      <w:lvlText w:val="PART  %1"/>
      <w:lvlJc w:val="left"/>
    </w:lvl>
    <w:lvl w:ilvl="1">
      <w:start w:val="1"/>
      <w:numFmt w:val="decimal"/>
      <w:suff w:val="nothing"/>
      <w:lvlText w:val="%1.%2 "/>
      <w:lvlJc w:val="left"/>
    </w:lvl>
    <w:lvl w:ilvl="2">
      <w:start w:val="1"/>
      <w:numFmt w:val="upperLetter"/>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20227DFB"/>
    <w:multiLevelType w:val="multilevel"/>
    <w:tmpl w:val="3A368874"/>
    <w:lvl w:ilvl="0">
      <w:start w:val="1"/>
      <w:numFmt w:val="decimal"/>
      <w:pStyle w:val="Heading1"/>
      <w:suff w:val="nothing"/>
      <w:lvlText w:val="PART  %1"/>
      <w:lvlJc w:val="left"/>
      <w:rPr>
        <w:rFonts w:ascii="Calibri" w:hAnsi="Calibri" w:hint="default"/>
      </w:rPr>
    </w:lvl>
    <w:lvl w:ilvl="1">
      <w:start w:val="1"/>
      <w:numFmt w:val="decimal"/>
      <w:suff w:val="nothing"/>
      <w:lvlText w:val="%1.%2 "/>
      <w:lvlJc w:val="left"/>
      <w:rPr>
        <w:b/>
      </w:rPr>
    </w:lvl>
    <w:lvl w:ilvl="2">
      <w:start w:val="1"/>
      <w:numFmt w:val="upperLetter"/>
      <w:suff w:val="nothing"/>
      <w:lvlText w:val="%3."/>
      <w:lvlJc w:val="left"/>
      <w:rPr>
        <w:b w:val="0"/>
        <w:bCs w:val="0"/>
      </w:rPr>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309284215">
    <w:abstractNumId w:val="0"/>
  </w:num>
  <w:num w:numId="2" w16cid:durableId="1416590919">
    <w:abstractNumId w:val="1"/>
  </w:num>
  <w:num w:numId="3" w16cid:durableId="2144423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Burns">
    <w15:presenceInfo w15:providerId="Windows Live" w15:userId="df55e99947e5de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2Nzc0NDYwMTA1sDRV0lEKTi0uzszPAymwrAUA9vHRTywAAAA="/>
  </w:docVars>
  <w:rsids>
    <w:rsidRoot w:val="007F6FAA"/>
    <w:rsid w:val="00004393"/>
    <w:rsid w:val="00060969"/>
    <w:rsid w:val="000C30AD"/>
    <w:rsid w:val="000E1915"/>
    <w:rsid w:val="000F7C9F"/>
    <w:rsid w:val="0010649F"/>
    <w:rsid w:val="00155C21"/>
    <w:rsid w:val="001952EE"/>
    <w:rsid w:val="00281BA6"/>
    <w:rsid w:val="0029527F"/>
    <w:rsid w:val="002D1C47"/>
    <w:rsid w:val="00326A55"/>
    <w:rsid w:val="00341A02"/>
    <w:rsid w:val="003A72A4"/>
    <w:rsid w:val="0040497B"/>
    <w:rsid w:val="004209DB"/>
    <w:rsid w:val="00476671"/>
    <w:rsid w:val="00526C8D"/>
    <w:rsid w:val="00571CA6"/>
    <w:rsid w:val="00581400"/>
    <w:rsid w:val="005841AC"/>
    <w:rsid w:val="00604613"/>
    <w:rsid w:val="006316AC"/>
    <w:rsid w:val="00663AD5"/>
    <w:rsid w:val="00664E01"/>
    <w:rsid w:val="006731C3"/>
    <w:rsid w:val="006A4C6D"/>
    <w:rsid w:val="006F47E1"/>
    <w:rsid w:val="0078780B"/>
    <w:rsid w:val="00793782"/>
    <w:rsid w:val="007F6FAA"/>
    <w:rsid w:val="00802E5A"/>
    <w:rsid w:val="008112DC"/>
    <w:rsid w:val="00876E05"/>
    <w:rsid w:val="008F137B"/>
    <w:rsid w:val="008F2F46"/>
    <w:rsid w:val="008F38F5"/>
    <w:rsid w:val="00957F8D"/>
    <w:rsid w:val="009A4D41"/>
    <w:rsid w:val="009B7B19"/>
    <w:rsid w:val="00A1127A"/>
    <w:rsid w:val="00AC623D"/>
    <w:rsid w:val="00B00C5A"/>
    <w:rsid w:val="00B65582"/>
    <w:rsid w:val="00BC27A1"/>
    <w:rsid w:val="00BC510D"/>
    <w:rsid w:val="00BD3F74"/>
    <w:rsid w:val="00C47893"/>
    <w:rsid w:val="00C7646E"/>
    <w:rsid w:val="00CD2EC9"/>
    <w:rsid w:val="00CF5B2E"/>
    <w:rsid w:val="00E05BC0"/>
    <w:rsid w:val="00E154BB"/>
    <w:rsid w:val="00E4266E"/>
    <w:rsid w:val="00E543A3"/>
    <w:rsid w:val="00E61C84"/>
    <w:rsid w:val="00ED0523"/>
    <w:rsid w:val="00EE6D14"/>
    <w:rsid w:val="00F81D04"/>
    <w:rsid w:val="00FA03A8"/>
    <w:rsid w:val="00FB5780"/>
    <w:rsid w:val="00FC2702"/>
    <w:rsid w:val="00FD442C"/>
    <w:rsid w:val="00FF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ECF0D"/>
  <w15:chartTrackingRefBased/>
  <w15:docId w15:val="{E701129A-4E26-734B-81E3-EBED098D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6C8D"/>
    <w:pPr>
      <w:keepNext/>
      <w:numPr>
        <w:numId w:val="2"/>
      </w:numPr>
      <w:spacing w:after="120"/>
      <w:outlineLvl w:val="0"/>
    </w:pPr>
    <w:rPr>
      <w:rFonts w:ascii="Tahoma" w:eastAsia="Times New Roman" w:hAnsi="Tahoma" w:cs="Tahoma"/>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FAA"/>
    <w:pPr>
      <w:tabs>
        <w:tab w:val="center" w:pos="4680"/>
        <w:tab w:val="right" w:pos="9360"/>
      </w:tabs>
    </w:pPr>
  </w:style>
  <w:style w:type="character" w:customStyle="1" w:styleId="HeaderChar">
    <w:name w:val="Header Char"/>
    <w:basedOn w:val="DefaultParagraphFont"/>
    <w:link w:val="Header"/>
    <w:uiPriority w:val="99"/>
    <w:rsid w:val="007F6FAA"/>
  </w:style>
  <w:style w:type="paragraph" w:styleId="Footer">
    <w:name w:val="footer"/>
    <w:basedOn w:val="Normal"/>
    <w:link w:val="FooterChar"/>
    <w:uiPriority w:val="99"/>
    <w:unhideWhenUsed/>
    <w:rsid w:val="007F6FAA"/>
    <w:pPr>
      <w:tabs>
        <w:tab w:val="center" w:pos="4680"/>
        <w:tab w:val="right" w:pos="9360"/>
      </w:tabs>
    </w:pPr>
  </w:style>
  <w:style w:type="character" w:customStyle="1" w:styleId="FooterChar">
    <w:name w:val="Footer Char"/>
    <w:basedOn w:val="DefaultParagraphFont"/>
    <w:link w:val="Footer"/>
    <w:uiPriority w:val="99"/>
    <w:rsid w:val="007F6FAA"/>
  </w:style>
  <w:style w:type="character" w:customStyle="1" w:styleId="Heading1Char">
    <w:name w:val="Heading 1 Char"/>
    <w:basedOn w:val="DefaultParagraphFont"/>
    <w:link w:val="Heading1"/>
    <w:rsid w:val="00526C8D"/>
    <w:rPr>
      <w:rFonts w:ascii="Tahoma" w:eastAsia="Times New Roman" w:hAnsi="Tahoma" w:cs="Tahoma"/>
      <w:b/>
      <w:bCs/>
      <w:szCs w:val="20"/>
    </w:rPr>
  </w:style>
  <w:style w:type="paragraph" w:customStyle="1" w:styleId="ARCATSubPara">
    <w:name w:val="ARCAT SubPara"/>
    <w:uiPriority w:val="99"/>
    <w:rsid w:val="00526C8D"/>
    <w:pPr>
      <w:widowControl w:val="0"/>
      <w:autoSpaceDE w:val="0"/>
      <w:autoSpaceDN w:val="0"/>
      <w:adjustRightInd w:val="0"/>
    </w:pPr>
    <w:rPr>
      <w:rFonts w:ascii="Arial" w:eastAsia="Times New Roman" w:hAnsi="Arial" w:cs="Arial"/>
      <w:lang w:eastAsia="af-ZA"/>
    </w:rPr>
  </w:style>
  <w:style w:type="paragraph" w:customStyle="1" w:styleId="ARCATParagraph">
    <w:name w:val="ARCAT Paragraph"/>
    <w:uiPriority w:val="99"/>
    <w:rsid w:val="00526C8D"/>
    <w:pPr>
      <w:widowControl w:val="0"/>
      <w:autoSpaceDE w:val="0"/>
      <w:autoSpaceDN w:val="0"/>
      <w:adjustRightInd w:val="0"/>
    </w:pPr>
    <w:rPr>
      <w:rFonts w:ascii="Arial" w:eastAsia="Times New Roman" w:hAnsi="Arial" w:cs="Arial"/>
      <w:lang w:eastAsia="af-ZA"/>
    </w:rPr>
  </w:style>
  <w:style w:type="character" w:styleId="Hyperlink">
    <w:name w:val="Hyperlink"/>
    <w:uiPriority w:val="99"/>
    <w:unhideWhenUsed/>
    <w:rsid w:val="00526C8D"/>
    <w:rPr>
      <w:color w:val="0563C1"/>
      <w:u w:val="single"/>
    </w:rPr>
  </w:style>
  <w:style w:type="paragraph" w:customStyle="1" w:styleId="ARCATNormal">
    <w:name w:val="ARCAT Normal"/>
    <w:rsid w:val="00526C8D"/>
    <w:pPr>
      <w:widowControl w:val="0"/>
      <w:autoSpaceDE w:val="0"/>
      <w:autoSpaceDN w:val="0"/>
      <w:adjustRightInd w:val="0"/>
    </w:pPr>
    <w:rPr>
      <w:rFonts w:ascii="Arial" w:eastAsia="Times New Roman" w:hAnsi="Arial" w:cs="Arial"/>
    </w:rPr>
  </w:style>
  <w:style w:type="paragraph" w:customStyle="1" w:styleId="ARCATTitle">
    <w:name w:val="ARCAT Title"/>
    <w:autoRedefine/>
    <w:rsid w:val="00526C8D"/>
    <w:pPr>
      <w:widowControl w:val="0"/>
      <w:autoSpaceDE w:val="0"/>
      <w:autoSpaceDN w:val="0"/>
      <w:adjustRightInd w:val="0"/>
      <w:jc w:val="center"/>
    </w:pPr>
    <w:rPr>
      <w:rFonts w:ascii="Arial" w:eastAsia="Times New Roman" w:hAnsi="Arial" w:cs="Arial"/>
      <w:sz w:val="20"/>
    </w:rPr>
  </w:style>
  <w:style w:type="paragraph" w:customStyle="1" w:styleId="ARCATArticle">
    <w:name w:val="ARCAT Article"/>
    <w:uiPriority w:val="99"/>
    <w:rsid w:val="00526C8D"/>
    <w:pPr>
      <w:widowControl w:val="0"/>
      <w:autoSpaceDE w:val="0"/>
      <w:autoSpaceDN w:val="0"/>
      <w:adjustRightInd w:val="0"/>
    </w:pPr>
    <w:rPr>
      <w:rFonts w:ascii="Arial" w:eastAsia="Times New Roman" w:hAnsi="Arial" w:cs="Arial"/>
    </w:rPr>
  </w:style>
  <w:style w:type="paragraph" w:customStyle="1" w:styleId="ARCATnote">
    <w:name w:val="ARCAT note"/>
    <w:uiPriority w:val="99"/>
    <w:rsid w:val="00526C8D"/>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eastAsia="Times New Roman" w:hAnsi="Arial" w:cs="Arial"/>
      <w:b/>
      <w:vanish/>
      <w:sz w:val="20"/>
    </w:rPr>
  </w:style>
  <w:style w:type="paragraph" w:styleId="ListParagraph">
    <w:name w:val="List Paragraph"/>
    <w:basedOn w:val="Normal"/>
    <w:uiPriority w:val="34"/>
    <w:qFormat/>
    <w:rsid w:val="009B7B19"/>
    <w:pPr>
      <w:ind w:left="720"/>
      <w:contextualSpacing/>
    </w:pPr>
  </w:style>
  <w:style w:type="character" w:styleId="UnresolvedMention">
    <w:name w:val="Unresolved Mention"/>
    <w:basedOn w:val="DefaultParagraphFont"/>
    <w:uiPriority w:val="99"/>
    <w:semiHidden/>
    <w:unhideWhenUsed/>
    <w:rsid w:val="006316AC"/>
    <w:rPr>
      <w:color w:val="605E5C"/>
      <w:shd w:val="clear" w:color="auto" w:fill="E1DFDD"/>
    </w:rPr>
  </w:style>
  <w:style w:type="paragraph" w:styleId="Revision">
    <w:name w:val="Revision"/>
    <w:hidden/>
    <w:uiPriority w:val="99"/>
    <w:semiHidden/>
    <w:rsid w:val="00663AD5"/>
  </w:style>
  <w:style w:type="character" w:styleId="FollowedHyperlink">
    <w:name w:val="FollowedHyperlink"/>
    <w:basedOn w:val="DefaultParagraphFont"/>
    <w:uiPriority w:val="99"/>
    <w:semiHidden/>
    <w:unhideWhenUsed/>
    <w:rsid w:val="00663A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tecspecialt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4840E98ECD94B846A87ACDAF57BFF" ma:contentTypeVersion="13" ma:contentTypeDescription="Create a new document." ma:contentTypeScope="" ma:versionID="84fb83cdf82d16ac841d8db07c73c513">
  <xsd:schema xmlns:xsd="http://www.w3.org/2001/XMLSchema" xmlns:xs="http://www.w3.org/2001/XMLSchema" xmlns:p="http://schemas.microsoft.com/office/2006/metadata/properties" xmlns:ns3="a811e483-47c5-48c8-82bc-3c6ed859b2d5" xmlns:ns4="096e9ec6-cb57-46ea-bc43-85485f14bc4f" targetNamespace="http://schemas.microsoft.com/office/2006/metadata/properties" ma:root="true" ma:fieldsID="330a955d1156ea1ef4d461f877454b40" ns3:_="" ns4:_="">
    <xsd:import namespace="a811e483-47c5-48c8-82bc-3c6ed859b2d5"/>
    <xsd:import namespace="096e9ec6-cb57-46ea-bc43-85485f14bc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1e483-47c5-48c8-82bc-3c6ed859b2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e9ec6-cb57-46ea-bc43-85485f14bc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07CE40-7A41-4254-8C67-0F9B8E52F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1e483-47c5-48c8-82bc-3c6ed859b2d5"/>
    <ds:schemaRef ds:uri="096e9ec6-cb57-46ea-bc43-85485f14b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82ED4E-32D6-40B0-8E0C-89190939CF26}">
  <ds:schemaRefs>
    <ds:schemaRef ds:uri="http://schemas.microsoft.com/sharepoint/v3/contenttype/forms"/>
  </ds:schemaRefs>
</ds:datastoreItem>
</file>

<file path=customXml/itemProps3.xml><?xml version="1.0" encoding="utf-8"?>
<ds:datastoreItem xmlns:ds="http://schemas.openxmlformats.org/officeDocument/2006/customXml" ds:itemID="{B586244C-D097-41A7-BCF2-63D8260E04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3126</Words>
  <Characters>17071</Characters>
  <Application>Microsoft Office Word</Application>
  <DocSecurity>0</DocSecurity>
  <Lines>328</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Valdez, Cesar</dc:creator>
  <cp:keywords/>
  <dc:description/>
  <cp:lastModifiedBy>Juan Gutierrez</cp:lastModifiedBy>
  <cp:revision>3</cp:revision>
  <dcterms:created xsi:type="dcterms:W3CDTF">2025-06-06T14:50:00Z</dcterms:created>
  <dcterms:modified xsi:type="dcterms:W3CDTF">2025-11-11T16:03:00Z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0x01010069B4840E98ECD94B846A87ACDAF57BFF</vt:lpwstr>
  </property>
</Properties>
</file>